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56B9" w:rsidRDefault="004C4C4E">
      <w:pPr>
        <w:spacing w:line="360" w:lineRule="auto"/>
        <w:jc w:val="center"/>
      </w:pPr>
      <w:r>
        <w:rPr>
          <w:b/>
          <w:sz w:val="44"/>
        </w:rPr>
        <w:br/>
      </w:r>
    </w:p>
    <w:p w:rsidR="003A56B9" w:rsidRDefault="004C4C4E">
      <w:pPr>
        <w:spacing w:line="360" w:lineRule="auto"/>
        <w:jc w:val="center"/>
      </w:pPr>
      <w:r>
        <w:rPr>
          <w:b/>
          <w:sz w:val="40"/>
        </w:rPr>
        <w:t>Automated Test Framework</w:t>
      </w:r>
    </w:p>
    <w:p w:rsidR="003A56B9" w:rsidRDefault="004C4C4E">
      <w:pPr>
        <w:spacing w:line="360" w:lineRule="auto"/>
        <w:jc w:val="center"/>
      </w:pPr>
      <w:r>
        <w:rPr>
          <w:b/>
          <w:sz w:val="40"/>
        </w:rPr>
        <w:t>For the Boeing 702SP Satellite</w:t>
      </w:r>
    </w:p>
    <w:p w:rsidR="003A56B9" w:rsidRDefault="004C4C4E">
      <w:pPr>
        <w:spacing w:line="360" w:lineRule="auto"/>
        <w:jc w:val="center"/>
      </w:pPr>
      <w:r>
        <w:rPr>
          <w:b/>
          <w:sz w:val="40"/>
        </w:rPr>
        <w:t>(ATF)</w:t>
      </w:r>
    </w:p>
    <w:p w:rsidR="003A56B9" w:rsidRDefault="003A56B9">
      <w:pPr>
        <w:spacing w:line="360" w:lineRule="auto"/>
        <w:jc w:val="right"/>
      </w:pPr>
    </w:p>
    <w:p w:rsidR="003A56B9" w:rsidRDefault="003A56B9">
      <w:pPr>
        <w:spacing w:line="360" w:lineRule="auto"/>
        <w:jc w:val="center"/>
      </w:pPr>
    </w:p>
    <w:p w:rsidR="003A56B9" w:rsidRDefault="004C4C4E">
      <w:pPr>
        <w:spacing w:line="360" w:lineRule="auto"/>
        <w:jc w:val="center"/>
      </w:pPr>
      <w:r>
        <w:rPr>
          <w:b/>
        </w:rPr>
        <w:t>CS496 Senior Design</w:t>
      </w:r>
    </w:p>
    <w:p w:rsidR="003A56B9" w:rsidRDefault="004C4C4E">
      <w:pPr>
        <w:spacing w:line="360" w:lineRule="auto"/>
        <w:jc w:val="center"/>
      </w:pPr>
      <w:r>
        <w:rPr>
          <w:b/>
        </w:rPr>
        <w:t>Report</w:t>
      </w:r>
    </w:p>
    <w:p w:rsidR="003A56B9" w:rsidRDefault="003A56B9">
      <w:pPr>
        <w:spacing w:line="360" w:lineRule="auto"/>
      </w:pPr>
    </w:p>
    <w:p w:rsidR="003A56B9" w:rsidRDefault="004C4C4E">
      <w:pPr>
        <w:spacing w:line="360" w:lineRule="auto"/>
        <w:jc w:val="center"/>
      </w:pPr>
      <w:r>
        <w:t xml:space="preserve">Prepared by </w:t>
      </w:r>
    </w:p>
    <w:p w:rsidR="003A56B9" w:rsidRDefault="004C4C4E">
      <w:pPr>
        <w:spacing w:line="360" w:lineRule="auto"/>
        <w:jc w:val="center"/>
      </w:pPr>
      <w:r>
        <w:t>Bryan Pham</w:t>
      </w:r>
    </w:p>
    <w:p w:rsidR="003A56B9" w:rsidRDefault="004C4C4E">
      <w:pPr>
        <w:spacing w:line="360" w:lineRule="auto"/>
        <w:jc w:val="center"/>
      </w:pPr>
      <w:r>
        <w:t>Loran Briggs</w:t>
      </w:r>
    </w:p>
    <w:p w:rsidR="003A56B9" w:rsidRDefault="004C4C4E">
      <w:pPr>
        <w:spacing w:line="360" w:lineRule="auto"/>
        <w:jc w:val="center"/>
      </w:pPr>
      <w:r>
        <w:t>Guillermo Cervantes</w:t>
      </w:r>
    </w:p>
    <w:p w:rsidR="003A56B9" w:rsidRDefault="004C4C4E">
      <w:pPr>
        <w:spacing w:line="360" w:lineRule="auto"/>
        <w:jc w:val="center"/>
      </w:pPr>
      <w:r>
        <w:t>Carlos Manzano</w:t>
      </w:r>
    </w:p>
    <w:p w:rsidR="003A56B9" w:rsidRDefault="004C4C4E">
      <w:pPr>
        <w:spacing w:line="360" w:lineRule="auto"/>
        <w:jc w:val="center"/>
      </w:pPr>
      <w:r>
        <w:t>Mark Sargent</w:t>
      </w:r>
    </w:p>
    <w:p w:rsidR="003A56B9" w:rsidRDefault="003A56B9">
      <w:pPr>
        <w:spacing w:line="360" w:lineRule="auto"/>
        <w:jc w:val="center"/>
      </w:pPr>
    </w:p>
    <w:p w:rsidR="003A56B9" w:rsidRDefault="003A56B9">
      <w:pPr>
        <w:spacing w:line="360" w:lineRule="auto"/>
        <w:jc w:val="center"/>
      </w:pPr>
    </w:p>
    <w:p w:rsidR="003A56B9" w:rsidRDefault="003A56B9">
      <w:pPr>
        <w:spacing w:line="360" w:lineRule="auto"/>
        <w:jc w:val="center"/>
      </w:pPr>
    </w:p>
    <w:p w:rsidR="003A56B9" w:rsidRDefault="004C4C4E">
      <w:pPr>
        <w:spacing w:line="360" w:lineRule="auto"/>
        <w:jc w:val="center"/>
      </w:pPr>
      <w:r>
        <w:t>May 30, 2014</w:t>
      </w:r>
    </w:p>
    <w:p w:rsidR="003A56B9" w:rsidRDefault="003A56B9">
      <w:pPr>
        <w:spacing w:line="360" w:lineRule="auto"/>
      </w:pPr>
    </w:p>
    <w:p w:rsidR="003A56B9" w:rsidRDefault="003A56B9">
      <w:pPr>
        <w:spacing w:line="360" w:lineRule="auto"/>
      </w:pPr>
    </w:p>
    <w:p w:rsidR="00ED065F" w:rsidRDefault="00ED065F">
      <w:pPr>
        <w:rPr>
          <w:ins w:id="0" w:author="Russ Abbott" w:date="2014-06-03T16:04:00Z"/>
        </w:rPr>
      </w:pPr>
      <w:ins w:id="1" w:author="Russ Abbott" w:date="2014-06-03T16:04:00Z">
        <w:r>
          <w:br w:type="page"/>
        </w:r>
      </w:ins>
    </w:p>
    <w:p w:rsidR="003A56B9" w:rsidRDefault="003A56B9">
      <w:pPr>
        <w:spacing w:line="360" w:lineRule="auto"/>
      </w:pPr>
    </w:p>
    <w:p w:rsidR="003A56B9" w:rsidRDefault="003A56B9">
      <w:pPr>
        <w:spacing w:line="360" w:lineRule="auto"/>
      </w:pPr>
    </w:p>
    <w:p w:rsidR="003A56B9" w:rsidRDefault="004C4C4E">
      <w:pPr>
        <w:keepNext/>
        <w:keepLines/>
        <w:spacing w:before="480" w:line="360" w:lineRule="auto"/>
        <w:jc w:val="center"/>
      </w:pPr>
      <w:r>
        <w:rPr>
          <w:b/>
          <w:color w:val="365F91"/>
          <w:sz w:val="28"/>
        </w:rPr>
        <w:t>Table of Contents</w:t>
      </w:r>
    </w:p>
    <w:p w:rsidR="003A56B9" w:rsidRDefault="003A56B9">
      <w:pPr>
        <w:spacing w:line="360" w:lineRule="auto"/>
      </w:pPr>
    </w:p>
    <w:p w:rsidR="003A56B9" w:rsidRDefault="004C4C4E">
      <w:pPr>
        <w:spacing w:line="360" w:lineRule="auto"/>
        <w:ind w:left="360"/>
      </w:pPr>
      <w:hyperlink w:anchor="h.gjdgxs">
        <w:r>
          <w:rPr>
            <w:color w:val="1155CC"/>
            <w:u w:val="single"/>
          </w:rPr>
          <w:t>Section 1: Executive Summary</w:t>
        </w:r>
      </w:hyperlink>
    </w:p>
    <w:p w:rsidR="003A56B9" w:rsidRDefault="004C4C4E">
      <w:pPr>
        <w:spacing w:line="360" w:lineRule="auto"/>
        <w:ind w:left="360"/>
      </w:pPr>
      <w:hyperlink w:anchor="h.30j0zll">
        <w:r>
          <w:rPr>
            <w:color w:val="1155CC"/>
            <w:u w:val="single"/>
          </w:rPr>
          <w:t>Section 2: Introduction</w:t>
        </w:r>
      </w:hyperlink>
    </w:p>
    <w:p w:rsidR="003A56B9" w:rsidRDefault="004C4C4E">
      <w:pPr>
        <w:spacing w:line="360" w:lineRule="auto"/>
        <w:ind w:left="360"/>
      </w:pPr>
      <w:hyperlink w:anchor="h.3znysh7">
        <w:r>
          <w:rPr>
            <w:color w:val="1155CC"/>
            <w:u w:val="single"/>
          </w:rPr>
          <w:t>Section 3: User Guide</w:t>
        </w:r>
      </w:hyperlink>
    </w:p>
    <w:p w:rsidR="003A56B9" w:rsidRDefault="004C4C4E">
      <w:pPr>
        <w:spacing w:line="360" w:lineRule="auto"/>
        <w:ind w:left="1080"/>
      </w:pPr>
      <w:hyperlink w:anchor="h.h0si3272iwo1">
        <w:r>
          <w:rPr>
            <w:color w:val="1155CC"/>
            <w:u w:val="single"/>
          </w:rPr>
          <w:t>3.1 Prerequisites</w:t>
        </w:r>
      </w:hyperlink>
    </w:p>
    <w:p w:rsidR="003A56B9" w:rsidRDefault="004C4C4E">
      <w:pPr>
        <w:spacing w:line="360" w:lineRule="auto"/>
        <w:ind w:left="1080"/>
      </w:pPr>
      <w:hyperlink w:anchor="h.hmou5y7pbb0">
        <w:r>
          <w:rPr>
            <w:color w:val="1155CC"/>
            <w:u w:val="single"/>
          </w:rPr>
          <w:t>3.2 Installation</w:t>
        </w:r>
      </w:hyperlink>
    </w:p>
    <w:p w:rsidR="003A56B9" w:rsidRDefault="004C4C4E">
      <w:pPr>
        <w:spacing w:line="360" w:lineRule="auto"/>
        <w:ind w:left="1080"/>
      </w:pPr>
      <w:hyperlink w:anchor="h.knxmopegnd6v">
        <w:r>
          <w:rPr>
            <w:color w:val="1155CC"/>
            <w:u w:val="single"/>
          </w:rPr>
          <w:t>3.3 Using ATF</w:t>
        </w:r>
      </w:hyperlink>
    </w:p>
    <w:p w:rsidR="003A56B9" w:rsidRDefault="004C4C4E">
      <w:pPr>
        <w:spacing w:line="360" w:lineRule="auto"/>
        <w:ind w:left="360"/>
      </w:pPr>
      <w:hyperlink w:anchor="h.yxckc0inukyy">
        <w:r>
          <w:rPr>
            <w:color w:val="1155CC"/>
            <w:u w:val="single"/>
          </w:rPr>
          <w:t>Section 4: Architecture and Design</w:t>
        </w:r>
      </w:hyperlink>
    </w:p>
    <w:p w:rsidR="003A56B9" w:rsidRDefault="004C4C4E">
      <w:pPr>
        <w:spacing w:line="360" w:lineRule="auto"/>
        <w:ind w:left="1080"/>
      </w:pPr>
      <w:hyperlink w:anchor="h.ddpwtxlcfwla">
        <w:r>
          <w:rPr>
            <w:color w:val="1155CC"/>
            <w:u w:val="single"/>
          </w:rPr>
          <w:t>Figure 4.1 ATF Architecture</w:t>
        </w:r>
      </w:hyperlink>
    </w:p>
    <w:p w:rsidR="003A56B9" w:rsidRDefault="004C4C4E">
      <w:pPr>
        <w:spacing w:line="360" w:lineRule="auto"/>
        <w:ind w:left="1080"/>
      </w:pPr>
      <w:hyperlink w:anchor="h.4d34og8">
        <w:r>
          <w:rPr>
            <w:color w:val="1155CC"/>
            <w:u w:val="single"/>
          </w:rPr>
          <w:t>4.2 User Interface</w:t>
        </w:r>
      </w:hyperlink>
    </w:p>
    <w:p w:rsidR="003A56B9" w:rsidRDefault="004C4C4E">
      <w:pPr>
        <w:spacing w:line="360" w:lineRule="auto"/>
        <w:ind w:left="360"/>
      </w:pPr>
      <w:hyperlink w:anchor="h.axx931th0xsx">
        <w:r>
          <w:rPr>
            <w:color w:val="1155CC"/>
            <w:u w:val="single"/>
          </w:rPr>
          <w:t>Section 5: Conclusion</w:t>
        </w:r>
      </w:hyperlink>
    </w:p>
    <w:p w:rsidR="003A56B9" w:rsidRDefault="004C4C4E">
      <w:pPr>
        <w:spacing w:line="360" w:lineRule="auto"/>
      </w:pPr>
      <w:hyperlink r:id="rId8" w:anchor="__RefHeading___Toc357279205"/>
    </w:p>
    <w:p w:rsidR="003A56B9" w:rsidRDefault="004C4C4E">
      <w:r>
        <w:br w:type="page"/>
      </w:r>
    </w:p>
    <w:p w:rsidR="003A56B9" w:rsidRDefault="004C4C4E">
      <w:pPr>
        <w:spacing w:line="360" w:lineRule="auto"/>
      </w:pPr>
      <w:hyperlink r:id="rId9" w:anchor="__RefHeading___Toc357279205"/>
    </w:p>
    <w:p w:rsidR="003A56B9" w:rsidRDefault="004C4C4E">
      <w:pPr>
        <w:pStyle w:val="Heading1"/>
        <w:spacing w:line="360" w:lineRule="auto"/>
        <w:ind w:left="0"/>
      </w:pPr>
      <w:bookmarkStart w:id="2" w:name="h.gjdgxs" w:colFirst="0" w:colLast="0"/>
      <w:bookmarkEnd w:id="2"/>
      <w:r>
        <w:rPr>
          <w:rFonts w:ascii="Times New Roman" w:eastAsia="Times New Roman" w:hAnsi="Times New Roman" w:cs="Times New Roman"/>
        </w:rPr>
        <w:br/>
        <w:t>Section 1: Executive Summary</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Our client is Boeing Corporation, the world's largest aerospace company and leading manufacturer of commercial jetliners and military aircraft combined. The Automated Test Framework is a software designed for the Boeing 702SP Satellite that aims to save th</w:t>
      </w:r>
      <w:r>
        <w:t>e company’s time and resources spent on system testing.</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 xml:space="preserve">Currently, a large portion of the time and resources are spent on software testing for the 702Sp Satellite and could be allocated for better use. The current test procedures involves manually running </w:t>
      </w:r>
      <w:r>
        <w:t>the software which has limited user interaction over the course of hours to days. The large amount of idle time that requires an engineer to be present is costly. The goal of this project is to remedy this lengthy idle situation is to automate wherever pos</w:t>
      </w:r>
      <w:r>
        <w:t>sible, which will allow for integration testing concurrent to ongoing development.</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The software will allow engineers to send Tcl (Tool Command Language) Scripts to the Test Developer (TD). The TD is a specialized function of the software that handles the i</w:t>
      </w:r>
      <w:r>
        <w:t>nput of Tcl Scripts, parses the Tcl Scripts into a set of commands that will be translated into a Parse Tree. This will allow the operator/engineer to manually select any number of paths from within the Parse Tree, in order to create test cases for the sec</w:t>
      </w:r>
      <w:r>
        <w:t>ond function of the software known as the Test Executive (TE). The TE will ingest the test cases from the TD which are saved as JSON Files. The TE will allow the operator/engineer to decide the different scenarios and test cases from a user interface which</w:t>
      </w:r>
      <w:r>
        <w:t xml:space="preserve"> would then be executed on an automation software known as Sikuli. The Sikuli will interact both satellite simulators known as the ASCS (Advanced Satellite Control System) and the DSS (Dynamic Satellite Simulator).</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Our team has been able to complete all th</w:t>
      </w:r>
      <w:r>
        <w:t>e functional requirements of the TD side of the project. The functional requirement includes everything that is listed above.</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On the TD, our team was able to take development to another level by implementing the high-level functions, offering the operator/</w:t>
      </w:r>
      <w:r>
        <w:t>engineer the option to breakdown the test cases, creating the option to print all the test cases as individual test cases, printing out a PDF version of the test cases and providing scalability functionality to allow the operator/engineer to zoom in and ou</w:t>
      </w:r>
      <w:r>
        <w:t xml:space="preserve">t of the image.  </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lastRenderedPageBreak/>
        <w:tab/>
        <w:t>As for the Test Executive side of our project, we were able to create a program that parses JSON and can set up the ASCS into its testing environment. The TE also logs errors and take screenshots of such errors. Because of some setbacks:</w:t>
      </w:r>
      <w:r>
        <w:t xml:space="preserve"> limited access to a functional test lab, hardware changes, and limited documentation of Sikuli, our team was unable to complete the TE. But were able to research and plan for future development.</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ind w:firstLine="720"/>
      </w:pPr>
      <w:r>
        <w:t>Our customer still needs our development team to reach a finite state in which the Test Developer will be able to ingest any TCL Scripts, and define all the grammar within the scripts without a single error. Another need is to add more functionality to the</w:t>
      </w:r>
      <w:r>
        <w:t xml:space="preserve"> Test Developer’s User interface to give the operator/engineer more tools to allow them to customize the test cases to better analyzed the paths in which they want to execute on the Test Developer. The Boeing Corporationn would want our Test Executive to b</w:t>
      </w:r>
      <w:r>
        <w:t>e able to automate the test cases on the ASCS/DSS virtual environments, record any errors that might have occurred during the execution, and reach their ultimate goal of creating a fully automated software.</w:t>
      </w:r>
    </w:p>
    <w:p w:rsidR="003A56B9" w:rsidRDefault="004C4C4E">
      <w:pPr>
        <w:pStyle w:val="Heading1"/>
        <w:spacing w:line="360" w:lineRule="auto"/>
        <w:ind w:left="0"/>
      </w:pPr>
      <w:r>
        <w:rPr>
          <w:rFonts w:ascii="Times New Roman" w:eastAsia="Times New Roman" w:hAnsi="Times New Roman" w:cs="Times New Roman"/>
        </w:rPr>
        <w:t>Section 2: Introduction</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tab/>
        <w:t>The Automated Test Frame</w:t>
      </w:r>
      <w:r>
        <w:t>work Report begins with the scope of the project, which will give the user an insight of the project’s goals and what the development strives to achieve.</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tab/>
        <w:t>The report provides the architecture of the Automated Test Framework Project to help the reader under</w:t>
      </w:r>
      <w:r>
        <w:t xml:space="preserve">stand how data is being manipulated throughout the software, the information that needs to be extracted and the expected output of the project. The report also lists the functional requirements of both the Test Developer and Test Executive to illustrate a </w:t>
      </w:r>
      <w:r>
        <w:t xml:space="preserve">detail flow process of all the activities within the software. </w:t>
      </w: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tab/>
        <w:t>Towards the end of the report, the user can view what was accomplished and tested during the team’s software development process and the report provides all the abbreviated acronyms listed th</w:t>
      </w:r>
      <w:r>
        <w:t xml:space="preserve">roughout the report. This report aims to give the user a clear idea of all the ideas, thoughts, and functions during the development process.  </w:t>
      </w:r>
    </w:p>
    <w:p w:rsidR="003A56B9" w:rsidRDefault="004C4C4E">
      <w:pPr>
        <w:pStyle w:val="Heading1"/>
        <w:spacing w:line="360" w:lineRule="auto"/>
        <w:ind w:left="0"/>
      </w:pPr>
      <w:bookmarkStart w:id="3" w:name="h.3znysh7" w:colFirst="0" w:colLast="0"/>
      <w:bookmarkEnd w:id="3"/>
      <w:r>
        <w:rPr>
          <w:rFonts w:ascii="Times New Roman" w:eastAsia="Times New Roman" w:hAnsi="Times New Roman" w:cs="Times New Roman"/>
        </w:rPr>
        <w:lastRenderedPageBreak/>
        <w:t>Section 3: User Guide</w:t>
      </w:r>
    </w:p>
    <w:p w:rsidR="003A56B9" w:rsidRDefault="004C4C4E">
      <w:pPr>
        <w:pStyle w:val="Heading3"/>
        <w:spacing w:line="360" w:lineRule="auto"/>
        <w:ind w:left="0" w:firstLine="0"/>
      </w:pPr>
      <w:bookmarkStart w:id="4" w:name="h.h0si3272iwo1" w:colFirst="0" w:colLast="0"/>
      <w:bookmarkEnd w:id="4"/>
      <w:r>
        <w:t>3.1 Prerequisites</w:t>
      </w:r>
    </w:p>
    <w:p w:rsidR="003A56B9" w:rsidRDefault="004C4C4E">
      <w:pPr>
        <w:spacing w:line="360" w:lineRule="auto"/>
      </w:pPr>
      <w:r>
        <w:tab/>
        <w:t xml:space="preserve"> The host machine should have the following software installed:</w:t>
      </w:r>
    </w:p>
    <w:p w:rsidR="003A56B9" w:rsidRDefault="004C4C4E">
      <w:pPr>
        <w:numPr>
          <w:ilvl w:val="0"/>
          <w:numId w:val="4"/>
        </w:numPr>
        <w:spacing w:line="360" w:lineRule="auto"/>
        <w:ind w:hanging="359"/>
      </w:pPr>
      <w:hyperlink r:id="rId10">
        <w:r>
          <w:rPr>
            <w:color w:val="0000FF"/>
            <w:u w:val="single"/>
          </w:rPr>
          <w:t>Java Running Environment</w:t>
        </w:r>
      </w:hyperlink>
      <w:r>
        <w:t xml:space="preserve"> (JRE) version 6 and above which is cross-platform. The location of the library must be added to the system PATH</w:t>
      </w:r>
      <w:r>
        <w:t xml:space="preserve"> variable.</w:t>
      </w:r>
    </w:p>
    <w:p w:rsidR="003A56B9" w:rsidRDefault="004C4C4E">
      <w:pPr>
        <w:numPr>
          <w:ilvl w:val="0"/>
          <w:numId w:val="4"/>
        </w:numPr>
        <w:spacing w:line="360" w:lineRule="auto"/>
        <w:ind w:hanging="359"/>
      </w:pPr>
      <w:hyperlink r:id="rId11">
        <w:r>
          <w:rPr>
            <w:color w:val="0000FF"/>
            <w:u w:val="single"/>
          </w:rPr>
          <w:t xml:space="preserve">PDF </w:t>
        </w:r>
        <w:r>
          <w:rPr>
            <w:color w:val="0000FF"/>
            <w:u w:val="single"/>
          </w:rPr>
          <w:t>reader</w:t>
        </w:r>
      </w:hyperlink>
      <w:hyperlink r:id="rId12">
        <w:r>
          <w:rPr>
            <w:color w:val="0000FF"/>
          </w:rPr>
          <w:t>.</w:t>
        </w:r>
      </w:hyperlink>
      <w:hyperlink r:id="rId13"/>
    </w:p>
    <w:p w:rsidR="003A56B9" w:rsidRDefault="004C4C4E">
      <w:pPr>
        <w:numPr>
          <w:ilvl w:val="0"/>
          <w:numId w:val="4"/>
        </w:numPr>
        <w:spacing w:line="360" w:lineRule="auto"/>
        <w:ind w:hanging="359"/>
      </w:pPr>
      <w:bookmarkStart w:id="5" w:name="h.2et92p0" w:colFirst="0" w:colLast="0"/>
      <w:bookmarkEnd w:id="5"/>
      <w:r>
        <w:t>Image viewer</w:t>
      </w:r>
    </w:p>
    <w:p w:rsidR="003A56B9" w:rsidRDefault="004C4C4E">
      <w:pPr>
        <w:pStyle w:val="Heading3"/>
        <w:spacing w:line="360" w:lineRule="auto"/>
        <w:ind w:left="0" w:firstLine="0"/>
      </w:pPr>
      <w:bookmarkStart w:id="6" w:name="h.hmou5y7pbb0" w:colFirst="0" w:colLast="0"/>
      <w:bookmarkEnd w:id="6"/>
      <w:r>
        <w:t xml:space="preserve">3.2 Installation </w:t>
      </w:r>
    </w:p>
    <w:p w:rsidR="003A56B9" w:rsidRDefault="004C4C4E">
      <w:pPr>
        <w:spacing w:line="360" w:lineRule="auto"/>
      </w:pPr>
      <w:r>
        <w:t>The ATF software is a Java Project that is delivered packaged as a Java Archive (JAR) file whi</w:t>
      </w:r>
      <w:r>
        <w:t>ch is</w:t>
      </w:r>
      <w:r>
        <w:t xml:space="preserve"> based o</w:t>
      </w:r>
      <w:r>
        <w:t xml:space="preserve">n ZIP file format. </w:t>
      </w:r>
      <w:r>
        <w:t xml:space="preserve">This format is cross-platform compatible. </w:t>
      </w:r>
    </w:p>
    <w:p w:rsidR="003A56B9" w:rsidRDefault="004C4C4E">
      <w:pPr>
        <w:numPr>
          <w:ilvl w:val="0"/>
          <w:numId w:val="3"/>
        </w:numPr>
        <w:tabs>
          <w:tab w:val="left" w:pos="810"/>
        </w:tabs>
        <w:spacing w:line="360" w:lineRule="auto"/>
        <w:ind w:left="720" w:hanging="359"/>
      </w:pPr>
      <w:r>
        <w:t xml:space="preserve">On </w:t>
      </w:r>
      <w:r>
        <w:t>Microsoft Windows systems, the Java 2 Run-time Environment's installation program will register a default association for JAR files so that double-clicking a JAR file will automatically run i</w:t>
      </w:r>
      <w:r>
        <w:t xml:space="preserve">t with </w:t>
      </w:r>
      <w:r>
        <w:t>t</w:t>
      </w:r>
      <w:r>
        <w:t>he executable "javaw.exe" that comes bundled with the JRE. In case it does not run all you need to do is set the default program to open it.</w:t>
      </w:r>
    </w:p>
    <w:p w:rsidR="003A56B9" w:rsidRDefault="004C4C4E">
      <w:pPr>
        <w:numPr>
          <w:ilvl w:val="0"/>
          <w:numId w:val="3"/>
        </w:numPr>
        <w:tabs>
          <w:tab w:val="left" w:pos="720"/>
        </w:tabs>
        <w:spacing w:line="360" w:lineRule="auto"/>
        <w:ind w:left="720" w:hanging="359"/>
      </w:pPr>
      <w:bookmarkStart w:id="7" w:name="h.tyjcwt" w:colFirst="0" w:colLast="0"/>
      <w:bookmarkEnd w:id="7"/>
      <w:r>
        <w:t>On Linux/UNIX/Solaris based systems the JAR file should be executed via command line by invoking java -jar TestDeveloper.jar.</w:t>
      </w:r>
    </w:p>
    <w:p w:rsidR="003A56B9" w:rsidRDefault="004C4C4E">
      <w:pPr>
        <w:pStyle w:val="Heading3"/>
        <w:spacing w:line="360" w:lineRule="auto"/>
        <w:ind w:left="0" w:firstLine="0"/>
      </w:pPr>
      <w:bookmarkStart w:id="8" w:name="h.knxmopegnd6v" w:colFirst="0" w:colLast="0"/>
      <w:bookmarkEnd w:id="8"/>
      <w:r>
        <w:t xml:space="preserve">3.3 Using ATF </w:t>
      </w:r>
    </w:p>
    <w:p w:rsidR="003A56B9" w:rsidRDefault="004C4C4E">
      <w:pPr>
        <w:spacing w:line="360" w:lineRule="auto"/>
      </w:pPr>
      <w:r>
        <w:t xml:space="preserve">ATF </w:t>
      </w:r>
      <w:r>
        <w:t>has a</w:t>
      </w:r>
      <w:r>
        <w:t xml:space="preserve"> Graphical User Interface (GUI). The entry point is a tabbed pane (</w:t>
      </w:r>
      <w:r>
        <w:rPr>
          <w:b/>
          <w:sz w:val="22"/>
        </w:rPr>
        <w:t>Fig 1</w:t>
      </w:r>
      <w:r>
        <w:t>) window containing three tabs</w:t>
      </w:r>
      <w:r>
        <w:t>,</w:t>
      </w:r>
      <w:r>
        <w:t xml:space="preserve"> the first two are part of the Test Developer module and the last is part of the Test Executive module</w:t>
      </w:r>
      <w:r>
        <w:t>:</w:t>
      </w:r>
      <w:r>
        <w:t xml:space="preserve">  using the software in</w:t>
      </w:r>
      <w:r>
        <w:t>cl</w:t>
      </w:r>
      <w:r>
        <w:t>udes the following st</w:t>
      </w:r>
      <w:r>
        <w:t>eps</w:t>
      </w:r>
    </w:p>
    <w:p w:rsidR="003A56B9" w:rsidRDefault="004C4C4E">
      <w:pPr>
        <w:numPr>
          <w:ilvl w:val="0"/>
          <w:numId w:val="1"/>
        </w:numPr>
        <w:spacing w:line="360" w:lineRule="auto"/>
        <w:ind w:hanging="359"/>
      </w:pPr>
      <w:r>
        <w:t>Parse Script</w:t>
      </w:r>
    </w:p>
    <w:p w:rsidR="003A56B9" w:rsidRDefault="004C4C4E">
      <w:pPr>
        <w:numPr>
          <w:ilvl w:val="0"/>
          <w:numId w:val="1"/>
        </w:numPr>
        <w:spacing w:line="360" w:lineRule="auto"/>
        <w:ind w:hanging="359"/>
      </w:pPr>
      <w:r>
        <w:t>Build Batch Case</w:t>
      </w:r>
    </w:p>
    <w:p w:rsidR="003A56B9" w:rsidRDefault="004C4C4E">
      <w:pPr>
        <w:numPr>
          <w:ilvl w:val="0"/>
          <w:numId w:val="1"/>
        </w:numPr>
        <w:spacing w:line="360" w:lineRule="auto"/>
        <w:ind w:hanging="359"/>
      </w:pPr>
      <w:r>
        <w:t>Test Executive</w:t>
      </w:r>
    </w:p>
    <w:p w:rsidR="003A56B9" w:rsidRDefault="004C4C4E">
      <w:pPr>
        <w:spacing w:line="360" w:lineRule="auto"/>
      </w:pPr>
      <w:r>
        <w:rPr>
          <w:b/>
        </w:rPr>
        <w:lastRenderedPageBreak/>
        <w:t xml:space="preserve">  </w:t>
      </w:r>
      <w:r>
        <w:rPr>
          <w:b/>
        </w:rPr>
        <w:tab/>
      </w:r>
      <w:r>
        <w:rPr>
          <w:b/>
        </w:rPr>
        <w:tab/>
      </w:r>
      <w:r>
        <w:rPr>
          <w:b/>
        </w:rPr>
        <w:tab/>
      </w:r>
      <w:r>
        <w:rPr>
          <w:noProof/>
        </w:rPr>
        <w:drawing>
          <wp:inline distT="0" distB="0" distL="0" distR="0">
            <wp:extent cx="3505200" cy="2495550"/>
            <wp:effectExtent l="0" t="0" r="0" b="0"/>
            <wp:docPr id="7"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4"/>
                    <a:srcRect/>
                    <a:stretch>
                      <a:fillRect/>
                    </a:stretch>
                  </pic:blipFill>
                  <pic:spPr>
                    <a:xfrm>
                      <a:off x="0" y="0"/>
                      <a:ext cx="3505200" cy="2495550"/>
                    </a:xfrm>
                    <a:prstGeom prst="rect">
                      <a:avLst/>
                    </a:prstGeom>
                    <a:ln/>
                  </pic:spPr>
                </pic:pic>
              </a:graphicData>
            </a:graphic>
          </wp:inline>
        </w:drawing>
      </w:r>
    </w:p>
    <w:p w:rsidR="003A56B9" w:rsidRDefault="004C4C4E">
      <w:pPr>
        <w:spacing w:line="360" w:lineRule="auto"/>
        <w:jc w:val="center"/>
      </w:pPr>
      <w:r>
        <w:rPr>
          <w:b/>
          <w:sz w:val="22"/>
        </w:rPr>
        <w:t>Fig 1:</w:t>
      </w:r>
      <w:r>
        <w:rPr>
          <w:b/>
        </w:rPr>
        <w:t xml:space="preserve"> </w:t>
      </w:r>
      <w:r>
        <w:rPr>
          <w:sz w:val="22"/>
        </w:rPr>
        <w:t>Tabbed Pane</w:t>
      </w:r>
    </w:p>
    <w:p w:rsidR="003A56B9" w:rsidRDefault="003A56B9">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rPr>
          <w:b/>
        </w:rPr>
        <w:t>Test Developer (T</w:t>
      </w:r>
      <w:r>
        <w:rPr>
          <w:b/>
        </w:rPr>
        <w:t>D)</w:t>
      </w:r>
      <w:r>
        <w:rPr>
          <w:sz w:val="16"/>
        </w:rPr>
        <w:t xml:space="preserve"> </w:t>
      </w:r>
    </w:p>
    <w:p w:rsidR="003A56B9" w:rsidRDefault="004C4C4E">
      <w:pPr>
        <w:spacing w:line="360" w:lineRule="auto"/>
      </w:pPr>
      <w:r>
        <w:t>In the Par</w:t>
      </w:r>
      <w:r>
        <w:t>se Script tab the test engineer chooses a T</w:t>
      </w:r>
      <w:r>
        <w:t>CL</w:t>
      </w:r>
      <w:r>
        <w:t xml:space="preserve"> procedure (</w:t>
      </w:r>
      <w:r>
        <w:rPr>
          <w:b/>
          <w:sz w:val="22"/>
        </w:rPr>
        <w:t>Figure 2</w:t>
      </w:r>
      <w:r>
        <w:t xml:space="preserve">) to generate an interactive graphical representation of </w:t>
      </w:r>
      <w:r>
        <w:t>the</w:t>
      </w:r>
      <w:r>
        <w:t xml:space="preserve"> different test cases.</w:t>
      </w:r>
    </w:p>
    <w:p w:rsidR="003A56B9" w:rsidRDefault="004C4C4E">
      <w:pPr>
        <w:spacing w:line="360" w:lineRule="auto"/>
      </w:pPr>
      <w:r>
        <w:t xml:space="preserve"> Click on </w:t>
      </w:r>
      <w:r>
        <w:rPr>
          <w:noProof/>
        </w:rPr>
        <w:drawing>
          <wp:inline distT="114300" distB="114300" distL="114300" distR="114300">
            <wp:extent cx="661988" cy="237637"/>
            <wp:effectExtent l="0" t="0" r="0" b="0"/>
            <wp:docPr id="3" name="image02.png" descr="browse.png"/>
            <wp:cNvGraphicFramePr/>
            <a:graphic xmlns:a="http://schemas.openxmlformats.org/drawingml/2006/main">
              <a:graphicData uri="http://schemas.openxmlformats.org/drawingml/2006/picture">
                <pic:pic xmlns:pic="http://schemas.openxmlformats.org/drawingml/2006/picture">
                  <pic:nvPicPr>
                    <pic:cNvPr id="0" name="image02.png" descr="browse.png"/>
                    <pic:cNvPicPr preferRelativeResize="0"/>
                  </pic:nvPicPr>
                  <pic:blipFill>
                    <a:blip r:embed="rId15"/>
                    <a:srcRect/>
                    <a:stretch>
                      <a:fillRect/>
                    </a:stretch>
                  </pic:blipFill>
                  <pic:spPr>
                    <a:xfrm>
                      <a:off x="0" y="0"/>
                      <a:ext cx="661988" cy="237637"/>
                    </a:xfrm>
                    <a:prstGeom prst="rect">
                      <a:avLst/>
                    </a:prstGeom>
                    <a:ln/>
                  </pic:spPr>
                </pic:pic>
              </a:graphicData>
            </a:graphic>
          </wp:inline>
        </w:drawing>
      </w:r>
      <w:r>
        <w:t xml:space="preserve">and choose your file. Then click on </w:t>
      </w:r>
      <w:r>
        <w:rPr>
          <w:noProof/>
        </w:rPr>
        <w:drawing>
          <wp:inline distT="114300" distB="114300" distL="114300" distR="114300">
            <wp:extent cx="804863" cy="222622"/>
            <wp:effectExtent l="0" t="0" r="0" b="0"/>
            <wp:docPr id="1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6"/>
                    <a:srcRect/>
                    <a:stretch>
                      <a:fillRect/>
                    </a:stretch>
                  </pic:blipFill>
                  <pic:spPr>
                    <a:xfrm>
                      <a:off x="0" y="0"/>
                      <a:ext cx="804863" cy="222622"/>
                    </a:xfrm>
                    <a:prstGeom prst="rect">
                      <a:avLst/>
                    </a:prstGeom>
                    <a:ln/>
                  </pic:spPr>
                </pic:pic>
              </a:graphicData>
            </a:graphic>
          </wp:inline>
        </w:drawing>
      </w:r>
    </w:p>
    <w:p w:rsidR="003A56B9" w:rsidRDefault="003A56B9">
      <w:pPr>
        <w:spacing w:line="360" w:lineRule="auto"/>
      </w:pPr>
    </w:p>
    <w:p w:rsidR="003A56B9" w:rsidRDefault="004C4C4E">
      <w:pPr>
        <w:spacing w:line="360" w:lineRule="auto"/>
        <w:jc w:val="center"/>
      </w:pPr>
      <w:r>
        <w:rPr>
          <w:b/>
          <w:sz w:val="22"/>
        </w:rPr>
        <w:lastRenderedPageBreak/>
        <w:t xml:space="preserve">                   </w:t>
      </w:r>
      <w:r>
        <w:rPr>
          <w:noProof/>
        </w:rPr>
        <w:drawing>
          <wp:inline distT="114300" distB="114300" distL="114300" distR="114300">
            <wp:extent cx="4924425" cy="5210175"/>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7"/>
                    <a:srcRect/>
                    <a:stretch>
                      <a:fillRect/>
                    </a:stretch>
                  </pic:blipFill>
                  <pic:spPr>
                    <a:xfrm>
                      <a:off x="0" y="0"/>
                      <a:ext cx="4924425" cy="5210175"/>
                    </a:xfrm>
                    <a:prstGeom prst="rect">
                      <a:avLst/>
                    </a:prstGeom>
                    <a:ln/>
                  </pic:spPr>
                </pic:pic>
              </a:graphicData>
            </a:graphic>
          </wp:inline>
        </w:drawing>
      </w:r>
      <w:r>
        <w:rPr>
          <w:b/>
          <w:sz w:val="22"/>
        </w:rPr>
        <w:t xml:space="preserve"> </w:t>
      </w:r>
    </w:p>
    <w:p w:rsidR="003A56B9" w:rsidRDefault="004C4C4E">
      <w:pPr>
        <w:spacing w:line="360" w:lineRule="auto"/>
        <w:jc w:val="center"/>
      </w:pPr>
      <w:r>
        <w:rPr>
          <w:b/>
          <w:sz w:val="22"/>
        </w:rPr>
        <w:t xml:space="preserve">Figure 2: </w:t>
      </w:r>
      <w:r>
        <w:rPr>
          <w:sz w:val="22"/>
        </w:rPr>
        <w:t>Choosing Tcl procedure</w:t>
      </w:r>
    </w:p>
    <w:p w:rsidR="003A56B9" w:rsidRDefault="003A56B9">
      <w:pPr>
        <w:spacing w:line="360" w:lineRule="auto"/>
        <w:jc w:val="center"/>
      </w:pPr>
    </w:p>
    <w:p w:rsidR="003A56B9" w:rsidRDefault="004C4C4E">
      <w:pPr>
        <w:spacing w:line="360" w:lineRule="auto"/>
      </w:pPr>
      <w:r>
        <w:t>Th</w:t>
      </w:r>
      <w:r>
        <w:t>e tree is displayed in the Graph window (</w:t>
      </w:r>
      <w:r>
        <w:rPr>
          <w:b/>
          <w:sz w:val="22"/>
        </w:rPr>
        <w:t>Figure 3</w:t>
      </w:r>
      <w:r>
        <w:t>) and list all possible case of a branch. We will refer to branch or case intermittently.</w:t>
      </w:r>
    </w:p>
    <w:p w:rsidR="003A56B9" w:rsidRDefault="004C4C4E">
      <w:pPr>
        <w:spacing w:line="360" w:lineRule="auto"/>
      </w:pPr>
      <w:r>
        <w:rPr>
          <w:noProof/>
        </w:rPr>
        <w:lastRenderedPageBreak/>
        <w:drawing>
          <wp:inline distT="114300" distB="114300" distL="114300" distR="114300">
            <wp:extent cx="5748338" cy="2809684"/>
            <wp:effectExtent l="0" t="0" r="0" b="0"/>
            <wp:docPr id="14" name="image12.png" descr="dummyCase3List3.png"/>
            <wp:cNvGraphicFramePr/>
            <a:graphic xmlns:a="http://schemas.openxmlformats.org/drawingml/2006/main">
              <a:graphicData uri="http://schemas.openxmlformats.org/drawingml/2006/picture">
                <pic:pic xmlns:pic="http://schemas.openxmlformats.org/drawingml/2006/picture">
                  <pic:nvPicPr>
                    <pic:cNvPr id="0" name="image12.png" descr="dummyCase3List3.png"/>
                    <pic:cNvPicPr preferRelativeResize="0"/>
                  </pic:nvPicPr>
                  <pic:blipFill>
                    <a:blip r:embed="rId18"/>
                    <a:srcRect/>
                    <a:stretch>
                      <a:fillRect/>
                    </a:stretch>
                  </pic:blipFill>
                  <pic:spPr>
                    <a:xfrm>
                      <a:off x="0" y="0"/>
                      <a:ext cx="5748338" cy="2809684"/>
                    </a:xfrm>
                    <a:prstGeom prst="rect">
                      <a:avLst/>
                    </a:prstGeom>
                    <a:ln/>
                  </pic:spPr>
                </pic:pic>
              </a:graphicData>
            </a:graphic>
          </wp:inline>
        </w:drawing>
      </w:r>
    </w:p>
    <w:p w:rsidR="003A56B9" w:rsidRDefault="004C4C4E">
      <w:pPr>
        <w:spacing w:line="360" w:lineRule="auto"/>
        <w:jc w:val="center"/>
      </w:pPr>
      <w:r>
        <w:rPr>
          <w:b/>
          <w:sz w:val="22"/>
        </w:rPr>
        <w:t>Figure 3:</w:t>
      </w:r>
      <w:r>
        <w:rPr>
          <w:sz w:val="22"/>
        </w:rPr>
        <w:t xml:space="preserve"> Graph Window</w:t>
      </w:r>
    </w:p>
    <w:p w:rsidR="003A56B9" w:rsidRDefault="003A56B9">
      <w:pPr>
        <w:spacing w:line="360" w:lineRule="auto"/>
      </w:pPr>
    </w:p>
    <w:p w:rsidR="003A56B9" w:rsidRDefault="004C4C4E">
      <w:pPr>
        <w:spacing w:line="360" w:lineRule="auto"/>
      </w:pPr>
      <w:r>
        <w:t>In order to select</w:t>
      </w:r>
      <w:r>
        <w:t xml:space="preserve"> a case, the engineer </w:t>
      </w:r>
      <w:r>
        <w:t>will</w:t>
      </w:r>
      <w:r>
        <w:t xml:space="preserve"> click on its last node</w:t>
      </w:r>
      <w:r>
        <w:t>.</w:t>
      </w:r>
      <w:r>
        <w:t xml:space="preserve"> </w:t>
      </w:r>
      <w:r>
        <w:t>A</w:t>
      </w:r>
      <w:r>
        <w:t xml:space="preserve"> branch is highlighted, a new tab is </w:t>
      </w:r>
      <w:r>
        <w:t>added displaying the selected case</w:t>
      </w:r>
      <w:r>
        <w:t xml:space="preserve"> and the list of node values is displayed on the right pane of the Graph window.</w:t>
      </w:r>
    </w:p>
    <w:p w:rsidR="003A56B9" w:rsidRDefault="004C4C4E">
      <w:pPr>
        <w:spacing w:line="360" w:lineRule="auto"/>
        <w:jc w:val="center"/>
      </w:pPr>
      <w:r>
        <w:rPr>
          <w:noProof/>
        </w:rPr>
        <w:drawing>
          <wp:inline distT="114300" distB="114300" distL="114300" distR="114300">
            <wp:extent cx="5943600" cy="2705100"/>
            <wp:effectExtent l="0" t="0" r="0" b="0"/>
            <wp:docPr id="12" name="image13.png" descr="dummyCase3List3CaseSelected.png"/>
            <wp:cNvGraphicFramePr/>
            <a:graphic xmlns:a="http://schemas.openxmlformats.org/drawingml/2006/main">
              <a:graphicData uri="http://schemas.openxmlformats.org/drawingml/2006/picture">
                <pic:pic xmlns:pic="http://schemas.openxmlformats.org/drawingml/2006/picture">
                  <pic:nvPicPr>
                    <pic:cNvPr id="0" name="image13.png" descr="dummyCase3List3CaseSelected.png"/>
                    <pic:cNvPicPr preferRelativeResize="0"/>
                  </pic:nvPicPr>
                  <pic:blipFill>
                    <a:blip r:embed="rId19"/>
                    <a:srcRect/>
                    <a:stretch>
                      <a:fillRect/>
                    </a:stretch>
                  </pic:blipFill>
                  <pic:spPr>
                    <a:xfrm>
                      <a:off x="0" y="0"/>
                      <a:ext cx="5943600" cy="2705100"/>
                    </a:xfrm>
                    <a:prstGeom prst="rect">
                      <a:avLst/>
                    </a:prstGeom>
                    <a:ln/>
                  </pic:spPr>
                </pic:pic>
              </a:graphicData>
            </a:graphic>
          </wp:inline>
        </w:drawing>
      </w:r>
    </w:p>
    <w:p w:rsidR="003A56B9" w:rsidRDefault="004C4C4E">
      <w:pPr>
        <w:spacing w:line="360" w:lineRule="auto"/>
        <w:jc w:val="center"/>
      </w:pPr>
      <w:r>
        <w:rPr>
          <w:b/>
          <w:sz w:val="22"/>
        </w:rPr>
        <w:t xml:space="preserve">Figure 4: </w:t>
      </w:r>
      <w:r>
        <w:rPr>
          <w:sz w:val="22"/>
        </w:rPr>
        <w:t>Branch Chosen</w:t>
      </w:r>
    </w:p>
    <w:p w:rsidR="003A56B9" w:rsidRDefault="004C4C4E">
      <w:pPr>
        <w:spacing w:line="360" w:lineRule="auto"/>
      </w:pPr>
      <w:r>
        <w:t xml:space="preserve">Let’s look at the menu options. </w:t>
      </w:r>
      <w:r>
        <w:rPr>
          <w:noProof/>
        </w:rPr>
        <w:drawing>
          <wp:inline distT="0" distB="0" distL="0" distR="0">
            <wp:extent cx="1309688" cy="238125"/>
            <wp:effectExtent l="0" t="0" r="0" b="0"/>
            <wp:docPr id="1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0"/>
                    <a:srcRect/>
                    <a:stretch>
                      <a:fillRect/>
                    </a:stretch>
                  </pic:blipFill>
                  <pic:spPr>
                    <a:xfrm>
                      <a:off x="0" y="0"/>
                      <a:ext cx="1309688" cy="238125"/>
                    </a:xfrm>
                    <a:prstGeom prst="rect">
                      <a:avLst/>
                    </a:prstGeom>
                    <a:ln/>
                  </pic:spPr>
                </pic:pic>
              </a:graphicData>
            </a:graphic>
          </wp:inline>
        </w:drawing>
      </w:r>
    </w:p>
    <w:p w:rsidR="003A56B9" w:rsidRDefault="004C4C4E">
      <w:pPr>
        <w:numPr>
          <w:ilvl w:val="0"/>
          <w:numId w:val="5"/>
        </w:numPr>
        <w:spacing w:line="360" w:lineRule="auto"/>
        <w:ind w:hanging="359"/>
      </w:pPr>
      <w:r>
        <w:t xml:space="preserve">Clicking on  </w:t>
      </w:r>
      <w:r>
        <w:rPr>
          <w:noProof/>
        </w:rPr>
        <w:drawing>
          <wp:inline distT="114300" distB="114300" distL="114300" distR="114300">
            <wp:extent cx="314325" cy="209550"/>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21"/>
                    <a:srcRect/>
                    <a:stretch>
                      <a:fillRect/>
                    </a:stretch>
                  </pic:blipFill>
                  <pic:spPr>
                    <a:xfrm>
                      <a:off x="0" y="0"/>
                      <a:ext cx="314325" cy="209550"/>
                    </a:xfrm>
                    <a:prstGeom prst="rect">
                      <a:avLst/>
                    </a:prstGeom>
                    <a:ln/>
                  </pic:spPr>
                </pic:pic>
              </a:graphicData>
            </a:graphic>
          </wp:inline>
        </w:drawing>
      </w:r>
      <w:r>
        <w:t>-&gt; [Print]</w:t>
      </w:r>
      <w:r>
        <w:t xml:space="preserve"> item will produce a .pdf document with an embedded image of the Tree</w:t>
      </w:r>
      <w:r>
        <w:t xml:space="preserve"> in the selected tab.</w:t>
      </w:r>
    </w:p>
    <w:p w:rsidR="003A56B9" w:rsidRDefault="004C4C4E">
      <w:pPr>
        <w:numPr>
          <w:ilvl w:val="0"/>
          <w:numId w:val="5"/>
        </w:numPr>
        <w:spacing w:line="360" w:lineRule="auto"/>
        <w:ind w:hanging="359"/>
      </w:pPr>
      <w:r>
        <w:lastRenderedPageBreak/>
        <w:t xml:space="preserve">Clicking on  </w:t>
      </w:r>
      <w:r>
        <w:rPr>
          <w:noProof/>
        </w:rPr>
        <w:drawing>
          <wp:inline distT="114300" distB="114300" distL="114300" distR="114300">
            <wp:extent cx="371475" cy="219075"/>
            <wp:effectExtent l="0" t="0" r="0" b="0"/>
            <wp:docPr id="9"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2"/>
                    <a:srcRect/>
                    <a:stretch>
                      <a:fillRect/>
                    </a:stretch>
                  </pic:blipFill>
                  <pic:spPr>
                    <a:xfrm>
                      <a:off x="0" y="0"/>
                      <a:ext cx="371475" cy="219075"/>
                    </a:xfrm>
                    <a:prstGeom prst="rect">
                      <a:avLst/>
                    </a:prstGeom>
                    <a:ln/>
                  </pic:spPr>
                </pic:pic>
              </a:graphicData>
            </a:graphic>
          </wp:inline>
        </w:drawing>
      </w:r>
      <w:r>
        <w:t xml:space="preserve"> item </w:t>
      </w:r>
      <w:r>
        <w:t xml:space="preserve">offers options </w:t>
      </w:r>
      <w:r>
        <w:t>to [zoom in]</w:t>
      </w:r>
      <w:r>
        <w:t xml:space="preserve"> or </w:t>
      </w:r>
      <w:r>
        <w:t xml:space="preserve"> [zoom out]</w:t>
      </w:r>
      <w:r>
        <w:t xml:space="preserve"> </w:t>
      </w:r>
      <w:r>
        <w:t xml:space="preserve">into the graph, </w:t>
      </w:r>
      <w:r>
        <w:t xml:space="preserve">or [Clear] </w:t>
      </w:r>
      <w:r>
        <w:t>the selected cases.</w:t>
      </w:r>
    </w:p>
    <w:p w:rsidR="003A56B9" w:rsidRDefault="004C4C4E">
      <w:pPr>
        <w:numPr>
          <w:ilvl w:val="0"/>
          <w:numId w:val="5"/>
        </w:numPr>
        <w:spacing w:line="360" w:lineRule="auto"/>
        <w:ind w:hanging="359"/>
      </w:pPr>
      <w:r>
        <w:t xml:space="preserve">Clicking on </w:t>
      </w:r>
      <w:r>
        <w:rPr>
          <w:noProof/>
        </w:rPr>
        <w:drawing>
          <wp:inline distT="114300" distB="114300" distL="114300" distR="114300">
            <wp:extent cx="400050" cy="219075"/>
            <wp:effectExtent l="0" t="0" r="0" b="0"/>
            <wp:docPr id="1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3"/>
                    <a:srcRect/>
                    <a:stretch>
                      <a:fillRect/>
                    </a:stretch>
                  </pic:blipFill>
                  <pic:spPr>
                    <a:xfrm>
                      <a:off x="0" y="0"/>
                      <a:ext cx="400050" cy="219075"/>
                    </a:xfrm>
                    <a:prstGeom prst="rect">
                      <a:avLst/>
                    </a:prstGeom>
                    <a:ln/>
                  </pic:spPr>
                </pic:pic>
              </a:graphicData>
            </a:graphic>
          </wp:inline>
        </w:drawing>
      </w:r>
      <w:r>
        <w:t xml:space="preserve"> </w:t>
      </w:r>
      <w:r>
        <w:t>item offers you two options to convert ju</w:t>
      </w:r>
      <w:r>
        <w:t>st the select</w:t>
      </w:r>
      <w:r>
        <w:t>ed</w:t>
      </w:r>
      <w:r>
        <w:t xml:space="preserve"> [case] or [all] the cases into a JSON file which encodes the action that would perform the test. A pop up window will allow the engineer to select will the DSS Scenario. (</w:t>
      </w:r>
      <w:r>
        <w:rPr>
          <w:b/>
          <w:sz w:val="22"/>
        </w:rPr>
        <w:t>Figu</w:t>
      </w:r>
      <w:r>
        <w:rPr>
          <w:b/>
          <w:sz w:val="22"/>
        </w:rPr>
        <w:t>re</w:t>
      </w:r>
      <w:r>
        <w:rPr>
          <w:b/>
          <w:sz w:val="22"/>
        </w:rPr>
        <w:t xml:space="preserve"> 5</w:t>
      </w:r>
      <w:r>
        <w:t xml:space="preserve">), </w:t>
      </w:r>
      <w:r>
        <w:t>select</w:t>
      </w:r>
      <w:r>
        <w:t xml:space="preserve"> your option.  </w:t>
      </w:r>
    </w:p>
    <w:p w:rsidR="003A56B9" w:rsidRDefault="004C4C4E">
      <w:pPr>
        <w:spacing w:line="360" w:lineRule="auto"/>
        <w:ind w:left="720"/>
        <w:jc w:val="center"/>
      </w:pPr>
      <w:r>
        <w:rPr>
          <w:noProof/>
        </w:rPr>
        <w:drawing>
          <wp:inline distT="0" distB="0" distL="0" distR="0">
            <wp:extent cx="5942965" cy="3531235"/>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4"/>
                    <a:srcRect/>
                    <a:stretch>
                      <a:fillRect/>
                    </a:stretch>
                  </pic:blipFill>
                  <pic:spPr>
                    <a:xfrm>
                      <a:off x="0" y="0"/>
                      <a:ext cx="5942965" cy="3531235"/>
                    </a:xfrm>
                    <a:prstGeom prst="rect">
                      <a:avLst/>
                    </a:prstGeom>
                    <a:ln/>
                  </pic:spPr>
                </pic:pic>
              </a:graphicData>
            </a:graphic>
          </wp:inline>
        </w:drawing>
      </w:r>
    </w:p>
    <w:p w:rsidR="003A56B9" w:rsidRDefault="004C4C4E">
      <w:pPr>
        <w:spacing w:line="360" w:lineRule="auto"/>
        <w:ind w:left="720"/>
        <w:jc w:val="center"/>
      </w:pPr>
      <w:r>
        <w:rPr>
          <w:b/>
          <w:sz w:val="22"/>
        </w:rPr>
        <w:t xml:space="preserve">Figure 5: </w:t>
      </w:r>
      <w:r>
        <w:rPr>
          <w:sz w:val="22"/>
        </w:rPr>
        <w:t>Choose DSS Scenario</w:t>
      </w:r>
    </w:p>
    <w:p w:rsidR="003A56B9" w:rsidRDefault="004C4C4E">
      <w:pPr>
        <w:spacing w:line="360" w:lineRule="auto"/>
        <w:ind w:left="720"/>
      </w:pPr>
      <w:r>
        <w:rPr>
          <w:sz w:val="22"/>
        </w:rPr>
        <w:t xml:space="preserve">Now </w:t>
      </w:r>
      <w:r>
        <w:rPr>
          <w:sz w:val="22"/>
        </w:rPr>
        <w:t>c</w:t>
      </w:r>
      <w:r>
        <w:rPr>
          <w:sz w:val="22"/>
        </w:rPr>
        <w:t xml:space="preserve">lick </w:t>
      </w:r>
      <w:r>
        <w:rPr>
          <w:noProof/>
        </w:rPr>
        <w:drawing>
          <wp:inline distT="114300" distB="114300" distL="114300" distR="114300">
            <wp:extent cx="600075" cy="276225"/>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5"/>
                    <a:srcRect/>
                    <a:stretch>
                      <a:fillRect/>
                    </a:stretch>
                  </pic:blipFill>
                  <pic:spPr>
                    <a:xfrm>
                      <a:off x="0" y="0"/>
                      <a:ext cx="600075" cy="276225"/>
                    </a:xfrm>
                    <a:prstGeom prst="rect">
                      <a:avLst/>
                    </a:prstGeom>
                    <a:ln/>
                  </pic:spPr>
                </pic:pic>
              </a:graphicData>
            </a:graphic>
          </wp:inline>
        </w:drawing>
      </w:r>
      <w:r>
        <w:rPr>
          <w:sz w:val="22"/>
        </w:rPr>
        <w:t xml:space="preserve"> to generate the JSON case-file. A file </w:t>
      </w:r>
      <w:r>
        <w:rPr>
          <w:sz w:val="22"/>
        </w:rPr>
        <w:t>picker</w:t>
      </w:r>
      <w:r>
        <w:rPr>
          <w:sz w:val="22"/>
        </w:rPr>
        <w:t xml:space="preserve"> will pop up and allow the en</w:t>
      </w:r>
      <w:r>
        <w:rPr>
          <w:sz w:val="22"/>
        </w:rPr>
        <w:t xml:space="preserve">gineer to </w:t>
      </w:r>
      <w:r>
        <w:rPr>
          <w:sz w:val="22"/>
        </w:rPr>
        <w:t>choose the location to save your file. It is recommended that you keep the default file name for ease of traceability, the naming syntax is (Tcl_File_Name.</w:t>
      </w:r>
      <w:r>
        <w:rPr>
          <w:sz w:val="22"/>
        </w:rPr>
        <w:t>C</w:t>
      </w:r>
      <w:r>
        <w:rPr>
          <w:sz w:val="22"/>
        </w:rPr>
        <w:t>ase_No.j</w:t>
      </w:r>
      <w:r>
        <w:rPr>
          <w:sz w:val="22"/>
        </w:rPr>
        <w:t>son). The JSON file (</w:t>
      </w:r>
      <w:r>
        <w:rPr>
          <w:b/>
          <w:sz w:val="22"/>
        </w:rPr>
        <w:t>Figure 6</w:t>
      </w:r>
      <w:r>
        <w:rPr>
          <w:sz w:val="22"/>
        </w:rPr>
        <w:t>) is saved in a JSON library.</w:t>
      </w:r>
    </w:p>
    <w:p w:rsidR="003A56B9" w:rsidRDefault="004C4C4E">
      <w:pPr>
        <w:spacing w:line="360" w:lineRule="auto"/>
        <w:jc w:val="center"/>
      </w:pPr>
      <w:r>
        <w:rPr>
          <w:noProof/>
        </w:rPr>
        <w:lastRenderedPageBreak/>
        <w:drawing>
          <wp:inline distT="114300" distB="114300" distL="114300" distR="114300">
            <wp:extent cx="5005388" cy="497325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6"/>
                    <a:srcRect/>
                    <a:stretch>
                      <a:fillRect/>
                    </a:stretch>
                  </pic:blipFill>
                  <pic:spPr>
                    <a:xfrm>
                      <a:off x="0" y="0"/>
                      <a:ext cx="5005388" cy="4973250"/>
                    </a:xfrm>
                    <a:prstGeom prst="rect">
                      <a:avLst/>
                    </a:prstGeom>
                    <a:ln/>
                  </pic:spPr>
                </pic:pic>
              </a:graphicData>
            </a:graphic>
          </wp:inline>
        </w:drawing>
      </w:r>
    </w:p>
    <w:p w:rsidR="003A56B9" w:rsidRDefault="004C4C4E">
      <w:pPr>
        <w:spacing w:line="360" w:lineRule="auto"/>
        <w:jc w:val="center"/>
      </w:pPr>
      <w:r>
        <w:rPr>
          <w:b/>
          <w:sz w:val="22"/>
        </w:rPr>
        <w:t>Figure 6:</w:t>
      </w:r>
      <w:r>
        <w:rPr>
          <w:sz w:val="22"/>
        </w:rPr>
        <w:t xml:space="preserve"> JSON File</w:t>
      </w:r>
    </w:p>
    <w:p w:rsidR="003A56B9" w:rsidRDefault="003A56B9">
      <w:pPr>
        <w:spacing w:line="360" w:lineRule="auto"/>
        <w:jc w:val="center"/>
      </w:pPr>
    </w:p>
    <w:p w:rsidR="003A56B9" w:rsidRDefault="004C4C4E">
      <w:pPr>
        <w:spacing w:line="360" w:lineRule="auto"/>
      </w:pPr>
      <w:r>
        <w:rPr>
          <w:b/>
        </w:rPr>
        <w:t>Build Batch Case</w:t>
      </w:r>
    </w:p>
    <w:p w:rsidR="003A56B9" w:rsidRDefault="004C4C4E">
      <w:pPr>
        <w:spacing w:line="360" w:lineRule="auto"/>
      </w:pPr>
      <w:r>
        <w:t>To be developed.</w:t>
      </w:r>
    </w:p>
    <w:p w:rsidR="003A56B9" w:rsidRDefault="003A56B9">
      <w:pPr>
        <w:spacing w:line="360" w:lineRule="auto"/>
      </w:pPr>
    </w:p>
    <w:p w:rsidR="003A56B9" w:rsidRDefault="004C4C4E">
      <w:pPr>
        <w:tabs>
          <w:tab w:val="left" w:pos="360"/>
          <w:tab w:val="left" w:pos="720"/>
          <w:tab w:val="left" w:pos="1080"/>
          <w:tab w:val="left" w:pos="1440"/>
          <w:tab w:val="left" w:pos="1800"/>
          <w:tab w:val="left" w:pos="2160"/>
          <w:tab w:val="left" w:pos="2520"/>
          <w:tab w:val="left" w:pos="2880"/>
          <w:tab w:val="left" w:pos="3240"/>
          <w:tab w:val="left" w:pos="3600"/>
        </w:tabs>
        <w:spacing w:line="360" w:lineRule="auto"/>
      </w:pPr>
      <w:r>
        <w:rPr>
          <w:b/>
        </w:rPr>
        <w:t>Test Executive (TE)</w:t>
      </w:r>
    </w:p>
    <w:p w:rsidR="003A56B9" w:rsidRDefault="004C4C4E">
      <w:pPr>
        <w:spacing w:line="360" w:lineRule="auto"/>
      </w:pPr>
      <w:r>
        <w:t xml:space="preserve">The Test Executive (TE), the </w:t>
      </w:r>
      <w:r>
        <w:t>last tab of the tabbed pane will have two main options, “Browse” and “Run Case”. Browse wi</w:t>
      </w:r>
      <w:r>
        <w:t xml:space="preserve">ll select a JSON file as a test case to run. </w:t>
      </w:r>
    </w:p>
    <w:p w:rsidR="003A56B9" w:rsidRDefault="004C4C4E">
      <w:pPr>
        <w:spacing w:line="360" w:lineRule="auto"/>
        <w:jc w:val="center"/>
      </w:pPr>
      <w:r>
        <w:rPr>
          <w:noProof/>
        </w:rPr>
        <w:lastRenderedPageBreak/>
        <w:drawing>
          <wp:inline distT="114300" distB="114300" distL="114300" distR="114300">
            <wp:extent cx="4152900" cy="4438650"/>
            <wp:effectExtent l="0" t="0" r="0" b="0"/>
            <wp:docPr id="10" name="image08.png" descr="Screenshot 2014-05-22 22.16.12.png"/>
            <wp:cNvGraphicFramePr/>
            <a:graphic xmlns:a="http://schemas.openxmlformats.org/drawingml/2006/main">
              <a:graphicData uri="http://schemas.openxmlformats.org/drawingml/2006/picture">
                <pic:pic xmlns:pic="http://schemas.openxmlformats.org/drawingml/2006/picture">
                  <pic:nvPicPr>
                    <pic:cNvPr id="0" name="image08.png" descr="Screenshot 2014-05-22 22.16.12.png"/>
                    <pic:cNvPicPr preferRelativeResize="0"/>
                  </pic:nvPicPr>
                  <pic:blipFill>
                    <a:blip r:embed="rId27"/>
                    <a:srcRect/>
                    <a:stretch>
                      <a:fillRect/>
                    </a:stretch>
                  </pic:blipFill>
                  <pic:spPr>
                    <a:xfrm>
                      <a:off x="0" y="0"/>
                      <a:ext cx="4152900" cy="4438650"/>
                    </a:xfrm>
                    <a:prstGeom prst="rect">
                      <a:avLst/>
                    </a:prstGeom>
                    <a:ln/>
                  </pic:spPr>
                </pic:pic>
              </a:graphicData>
            </a:graphic>
          </wp:inline>
        </w:drawing>
      </w:r>
    </w:p>
    <w:p w:rsidR="003A56B9" w:rsidRDefault="004C4C4E">
      <w:pPr>
        <w:spacing w:line="360" w:lineRule="auto"/>
        <w:jc w:val="center"/>
      </w:pPr>
      <w:r>
        <w:rPr>
          <w:b/>
          <w:sz w:val="22"/>
        </w:rPr>
        <w:t>Figure 7: Selecting test case to run</w:t>
      </w:r>
    </w:p>
    <w:p w:rsidR="003A56B9" w:rsidRDefault="003A56B9">
      <w:pPr>
        <w:spacing w:line="360" w:lineRule="auto"/>
      </w:pPr>
    </w:p>
    <w:p w:rsidR="003A56B9" w:rsidRDefault="004C4C4E">
      <w:pPr>
        <w:spacing w:line="360" w:lineRule="auto"/>
        <w:ind w:firstLine="720"/>
      </w:pPr>
      <w:r>
        <w:t>There are a series of procedures before the TE can execute the test case. It must first initialize ACSC into the proper configuration. Once configured, it will parse the JSON into a list of procedures ready for execution. For each task, it will create an i</w:t>
      </w:r>
      <w:r>
        <w:t>mage that represents the text Sikuli must search for. The Sikuli library searches for that images and executes the required clicks/keyboard inputs. After completing each task it will log to the proper log file. If an error occurred, the Sikuli library will</w:t>
      </w:r>
      <w:r>
        <w:t xml:space="preserve"> take a screenshot of the error and also log it. This log file is an HTML file that will allow to embed links to the screenshots. </w:t>
      </w:r>
    </w:p>
    <w:p w:rsidR="003A56B9" w:rsidRDefault="004C4C4E">
      <w:pPr>
        <w:spacing w:line="360" w:lineRule="auto"/>
        <w:ind w:firstLine="720"/>
      </w:pPr>
      <w:r>
        <w:t>If all the series of sequences properly executes, then the ASCS will run in the background executed by the Sikulli library. T</w:t>
      </w:r>
      <w:r>
        <w:t xml:space="preserve">he result will allow the test engineer to return to a completed test case, that will confirm the proper Tcl script originally selected; verifying that it is correct and working as expected. If not things do not go as plain the test engineer will then know </w:t>
      </w:r>
      <w:r>
        <w:t>where to inspect the code in order to debug.</w:t>
      </w:r>
    </w:p>
    <w:p w:rsidR="003A56B9" w:rsidRDefault="004C4C4E">
      <w:pPr>
        <w:pStyle w:val="Heading1"/>
        <w:numPr>
          <w:ilvl w:val="0"/>
          <w:numId w:val="6"/>
        </w:numPr>
        <w:spacing w:line="360" w:lineRule="auto"/>
        <w:ind w:hanging="431"/>
        <w:rPr>
          <w:rFonts w:ascii="Times New Roman" w:eastAsia="Times New Roman" w:hAnsi="Times New Roman" w:cs="Times New Roman"/>
        </w:rPr>
      </w:pPr>
      <w:bookmarkStart w:id="9" w:name="h.3n2ew169g39a" w:colFirst="0" w:colLast="0"/>
      <w:bookmarkEnd w:id="9"/>
      <w:r>
        <w:rPr>
          <w:rFonts w:ascii="Times New Roman" w:eastAsia="Times New Roman" w:hAnsi="Times New Roman" w:cs="Times New Roman"/>
        </w:rPr>
        <w:lastRenderedPageBreak/>
        <w:t>Section 4: Architecture and De</w:t>
      </w:r>
      <w:r>
        <w:rPr>
          <w:rFonts w:ascii="Times New Roman" w:eastAsia="Times New Roman" w:hAnsi="Times New Roman" w:cs="Times New Roman"/>
        </w:rPr>
        <w:t>sign</w:t>
      </w:r>
    </w:p>
    <w:p w:rsidR="003A56B9" w:rsidRDefault="003A56B9">
      <w:pPr>
        <w:numPr>
          <w:ilvl w:val="0"/>
          <w:numId w:val="6"/>
        </w:numPr>
        <w:spacing w:line="360" w:lineRule="auto"/>
        <w:ind w:hanging="431"/>
        <w:contextualSpacing/>
      </w:pPr>
    </w:p>
    <w:p w:rsidR="003A56B9" w:rsidRDefault="003A56B9">
      <w:pPr>
        <w:spacing w:line="360" w:lineRule="auto"/>
      </w:pPr>
    </w:p>
    <w:p w:rsidR="003A56B9" w:rsidRDefault="004C4C4E">
      <w:pPr>
        <w:spacing w:after="140" w:line="360" w:lineRule="auto"/>
      </w:pPr>
      <w:r>
        <w:rPr>
          <w:noProof/>
        </w:rPr>
        <w:drawing>
          <wp:anchor distT="0" distB="0" distL="0" distR="0" simplePos="0" relativeHeight="251658240" behindDoc="0" locked="0" layoutInCell="0" hidden="0" allowOverlap="0">
            <wp:simplePos x="0" y="0"/>
            <wp:positionH relativeFrom="margin">
              <wp:posOffset>228600</wp:posOffset>
            </wp:positionH>
            <wp:positionV relativeFrom="paragraph">
              <wp:posOffset>-758189</wp:posOffset>
            </wp:positionV>
            <wp:extent cx="5484495" cy="2617470"/>
            <wp:effectExtent l="0" t="0" r="0" b="0"/>
            <wp:wrapTopAndBottom distT="0" dist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5484495" cy="2617470"/>
                    </a:xfrm>
                    <a:prstGeom prst="rect">
                      <a:avLst/>
                    </a:prstGeom>
                    <a:ln/>
                  </pic:spPr>
                </pic:pic>
              </a:graphicData>
            </a:graphic>
          </wp:anchor>
        </w:drawing>
      </w:r>
    </w:p>
    <w:p w:rsidR="003A56B9" w:rsidRDefault="004C4C4E">
      <w:pPr>
        <w:spacing w:after="140" w:line="360" w:lineRule="auto"/>
      </w:pPr>
      <w:r>
        <w:rPr>
          <w:b/>
        </w:rPr>
        <w:t>4.1 Design</w:t>
      </w:r>
    </w:p>
    <w:p w:rsidR="003A56B9" w:rsidRDefault="004C4C4E">
      <w:pPr>
        <w:spacing w:after="140" w:line="360" w:lineRule="auto"/>
      </w:pPr>
      <w:r>
        <w:t xml:space="preserve">The software is written in the Java programming language, which has all the tools </w:t>
      </w:r>
      <w:r>
        <w:t xml:space="preserve">required to </w:t>
      </w:r>
      <w:r>
        <w:t xml:space="preserve">automate </w:t>
      </w:r>
      <w:r>
        <w:t xml:space="preserve">the </w:t>
      </w:r>
      <w:r>
        <w:t xml:space="preserve">testing </w:t>
      </w:r>
      <w:r>
        <w:t xml:space="preserve">of </w:t>
      </w:r>
      <w:r>
        <w:t>software</w:t>
      </w:r>
      <w:r>
        <w:t xml:space="preserve">. Traditionally, an engineer is required to </w:t>
      </w:r>
      <w:r>
        <w:t>remain at their workstation</w:t>
      </w:r>
      <w:r>
        <w:t xml:space="preserve"> to interact</w:t>
      </w:r>
      <w:r>
        <w:t xml:space="preserve"> </w:t>
      </w:r>
      <w:r>
        <w:t>with the GUI (ASCS)  that contr</w:t>
      </w:r>
      <w:r>
        <w:t>ols the 702 SP Satellite</w:t>
      </w:r>
      <w:r>
        <w:t xml:space="preserve"> by </w:t>
      </w:r>
      <w:r>
        <w:t>responding to</w:t>
      </w:r>
      <w:r>
        <w:t xml:space="preserve"> prompts</w:t>
      </w:r>
      <w:r>
        <w:t xml:space="preserve"> </w:t>
      </w:r>
      <w:r>
        <w:t xml:space="preserve">from </w:t>
      </w:r>
      <w:r>
        <w:t>a list of commands encapsulated in a Tcl script</w:t>
      </w:r>
      <w:r>
        <w:t xml:space="preserve">. </w:t>
      </w:r>
      <w:r>
        <w:t xml:space="preserve">Please note that each </w:t>
      </w:r>
      <w:r>
        <w:t xml:space="preserve">combination </w:t>
      </w:r>
      <w:r>
        <w:t xml:space="preserve">of </w:t>
      </w:r>
      <w:r>
        <w:t>different interactions</w:t>
      </w:r>
      <w:r>
        <w:t xml:space="preserve"> is also a test case. The ATF replaces the engineer, thus saving</w:t>
      </w:r>
      <w:r>
        <w:t xml:space="preserve"> </w:t>
      </w:r>
      <w:r>
        <w:t xml:space="preserve">engineering time and </w:t>
      </w:r>
      <w:r>
        <w:t>costs, and optimizing testing of software.</w:t>
      </w:r>
    </w:p>
    <w:p w:rsidR="003A56B9" w:rsidRDefault="003A56B9">
      <w:pPr>
        <w:spacing w:after="140" w:line="360" w:lineRule="auto"/>
      </w:pPr>
    </w:p>
    <w:p w:rsidR="003A56B9" w:rsidRDefault="004C4C4E">
      <w:pPr>
        <w:spacing w:after="140" w:line="360" w:lineRule="auto"/>
        <w:jc w:val="center"/>
      </w:pPr>
      <w:r>
        <w:lastRenderedPageBreak/>
        <w:t xml:space="preserve"> </w:t>
      </w:r>
      <w:r>
        <w:rPr>
          <w:noProof/>
        </w:rPr>
        <w:drawing>
          <wp:inline distT="114300" distB="114300" distL="114300" distR="114300">
            <wp:extent cx="6000750" cy="4635500"/>
            <wp:effectExtent l="0" t="0" r="0" b="0"/>
            <wp:docPr id="6" name="image14.png" descr="Architecture.png"/>
            <wp:cNvGraphicFramePr/>
            <a:graphic xmlns:a="http://schemas.openxmlformats.org/drawingml/2006/main">
              <a:graphicData uri="http://schemas.openxmlformats.org/drawingml/2006/picture">
                <pic:pic xmlns:pic="http://schemas.openxmlformats.org/drawingml/2006/picture">
                  <pic:nvPicPr>
                    <pic:cNvPr id="0" name="image14.png" descr="Architecture.png"/>
                    <pic:cNvPicPr preferRelativeResize="0"/>
                  </pic:nvPicPr>
                  <pic:blipFill>
                    <a:blip r:embed="rId29"/>
                    <a:srcRect/>
                    <a:stretch>
                      <a:fillRect/>
                    </a:stretch>
                  </pic:blipFill>
                  <pic:spPr>
                    <a:xfrm>
                      <a:off x="0" y="0"/>
                      <a:ext cx="6000750" cy="4635500"/>
                    </a:xfrm>
                    <a:prstGeom prst="rect">
                      <a:avLst/>
                    </a:prstGeom>
                    <a:ln/>
                  </pic:spPr>
                </pic:pic>
              </a:graphicData>
            </a:graphic>
          </wp:inline>
        </w:drawing>
      </w:r>
    </w:p>
    <w:p w:rsidR="003A56B9" w:rsidRDefault="004C4C4E">
      <w:pPr>
        <w:spacing w:after="140" w:line="360" w:lineRule="auto"/>
      </w:pPr>
      <w:r>
        <w:rPr>
          <w:b/>
        </w:rPr>
        <w:t>4. 2 Architecture</w:t>
      </w:r>
    </w:p>
    <w:p w:rsidR="003A56B9" w:rsidRDefault="004C4C4E">
      <w:pPr>
        <w:spacing w:after="140" w:line="360" w:lineRule="auto"/>
      </w:pPr>
      <w:r>
        <w:t>The automated testing software system, ATF, consists of three components. The first</w:t>
      </w:r>
      <w:r>
        <w:t xml:space="preserve"> component is the Test Developer, which is a language application that parses a Tcl script into an interactive parse tree and list all of the possible test cases that offers users an interface to generate a translation of test cases to JSON objects. The ob</w:t>
      </w:r>
      <w:r>
        <w:t xml:space="preserve">ject is the interface that allows communication between the Test Developer and the Test Executive. The second component is the Build Batch Case that provides an interface to link cases from different Tcl scripts. The third component, the Test Executive is </w:t>
      </w:r>
      <w:r>
        <w:t>a visual scripting application that automates interactions with the GUI elements of the satellite control software.</w:t>
      </w:r>
    </w:p>
    <w:p w:rsidR="003A56B9" w:rsidRDefault="004C4C4E" w:rsidP="00ED065F">
      <w:pPr>
        <w:keepNext/>
        <w:spacing w:after="140" w:line="360" w:lineRule="auto"/>
        <w:pPrChange w:id="10" w:author="Russ Abbott" w:date="2014-06-03T16:06:00Z">
          <w:pPr>
            <w:spacing w:after="140" w:line="360" w:lineRule="auto"/>
          </w:pPr>
        </w:pPrChange>
      </w:pPr>
      <w:r>
        <w:rPr>
          <w:b/>
        </w:rPr>
        <w:lastRenderedPageBreak/>
        <w:t xml:space="preserve">4.3 </w:t>
      </w:r>
      <w:r>
        <w:rPr>
          <w:b/>
        </w:rPr>
        <w:t xml:space="preserve">Test </w:t>
      </w:r>
      <w:r>
        <w:rPr>
          <w:b/>
        </w:rPr>
        <w:t>Developer Module</w:t>
      </w:r>
    </w:p>
    <w:p w:rsidR="003A56B9" w:rsidRDefault="004C4C4E">
      <w:pPr>
        <w:spacing w:after="140" w:line="360" w:lineRule="auto"/>
      </w:pPr>
      <w:r>
        <w:t>This application is a build with an intergration of ANTLR API. ANTLR is a tool to build language applications. Fir</w:t>
      </w:r>
      <w:r>
        <w:t>st we define a grammar derived from samples of the language, Tcl scripts. Then the tool converts the grammar into programs and classes that recognize sentences in the language described by the grammar. These classes are CharStream, Lexer, Token, Parser, an</w:t>
      </w:r>
      <w:r>
        <w:t>d ParseTree. The lexer processes characters into tokens (words or symbols) and  passes them to the parser that checks syntax and creates a parse tree. ANTRL generates a parse-tree listener which we use to during the parse to build a graph. Then with the ai</w:t>
      </w:r>
      <w:r>
        <w:t>d of  JGraphx API we build an interactive UI graph where each branch is a test case. Each branch has a clickable action that in turn translates it into a JSON object representation using GSON API. Finally the JSON object is made available to the Test Execu</w:t>
      </w:r>
      <w:r>
        <w:t>tive module. All activies and errors are logged into in XML format  (This will be done in HTML format on later development).</w:t>
      </w:r>
    </w:p>
    <w:p w:rsidR="003A56B9" w:rsidRDefault="004C4C4E">
      <w:pPr>
        <w:pStyle w:val="Heading3"/>
        <w:spacing w:line="360" w:lineRule="auto"/>
        <w:ind w:left="0" w:firstLine="0"/>
      </w:pPr>
      <w:bookmarkStart w:id="11" w:name="h.4d34og8" w:colFirst="0" w:colLast="0"/>
      <w:bookmarkEnd w:id="11"/>
      <w:r>
        <w:rPr>
          <w:i w:val="0"/>
        </w:rPr>
        <w:t>4.3.1 ANTLR</w:t>
      </w:r>
    </w:p>
    <w:p w:rsidR="003A56B9" w:rsidRDefault="004C4C4E">
      <w:pPr>
        <w:spacing w:after="140" w:line="360" w:lineRule="auto"/>
      </w:pPr>
      <w:r>
        <w:t>Grammar is a set of rules and each expression is the structure of a phrase. ANTLRWorks is an IDE that was used to creat</w:t>
      </w:r>
      <w:r>
        <w:t>e and edit the grammar. ANTLRWorks takes a Tcl script and parses it based on the grammar that we defined. When you input the Tcl script into ANTLRWorks and run it, the grammar generates tokens along with all the info for that token (e.g. token type, the te</w:t>
      </w:r>
      <w:r>
        <w:t>xt of the token, etc.). It also generates a parse tree of all the tokens.</w:t>
      </w:r>
    </w:p>
    <w:p w:rsidR="003A56B9" w:rsidRDefault="004C4C4E">
      <w:pPr>
        <w:numPr>
          <w:ilvl w:val="0"/>
          <w:numId w:val="2"/>
        </w:numPr>
        <w:spacing w:after="140" w:line="360" w:lineRule="auto"/>
        <w:ind w:left="360" w:hanging="359"/>
        <w:contextualSpacing/>
      </w:pPr>
      <w:r>
        <w:rPr>
          <w:b/>
        </w:rPr>
        <w:t xml:space="preserve">Parser </w:t>
      </w:r>
      <w:r>
        <w:t>rules contain one or more parser or combined grammar rules. Parser rules begin with a lowercase letter. Alternative rules are allowed and are separated by the vertical bar key</w:t>
      </w:r>
      <w:r>
        <w:t xml:space="preserve"> or “pipe” key. Alternative rules that are surrounded by other parser/lexer rules are wrapped in parentheses. In the example below, </w:t>
      </w:r>
      <w:r>
        <w:rPr>
          <w:rFonts w:ascii="Courier New" w:eastAsia="Courier New" w:hAnsi="Courier New" w:cs="Courier New"/>
          <w:color w:val="1155CC"/>
          <w:sz w:val="20"/>
        </w:rPr>
        <w:t xml:space="preserve">setLocalVariable </w:t>
      </w:r>
      <w:r>
        <w:t xml:space="preserve">is the parser rule, and this example states that either </w:t>
      </w:r>
      <w:r>
        <w:rPr>
          <w:rFonts w:ascii="Courier New" w:eastAsia="Courier New" w:hAnsi="Courier New" w:cs="Courier New"/>
          <w:color w:val="1155CC"/>
          <w:sz w:val="20"/>
        </w:rPr>
        <w:t xml:space="preserve">conditionalTest </w:t>
      </w:r>
      <w:r>
        <w:t xml:space="preserve">or </w:t>
      </w:r>
      <w:r>
        <w:rPr>
          <w:rFonts w:ascii="Courier New" w:eastAsia="Courier New" w:hAnsi="Courier New" w:cs="Courier New"/>
          <w:color w:val="1155CC"/>
          <w:sz w:val="20"/>
        </w:rPr>
        <w:t xml:space="preserve">lrvVariable </w:t>
      </w:r>
      <w:r>
        <w:t xml:space="preserve">can follow </w:t>
      </w:r>
      <w:r>
        <w:rPr>
          <w:rFonts w:ascii="Courier New" w:eastAsia="Courier New" w:hAnsi="Courier New" w:cs="Courier New"/>
          <w:color w:val="1155CC"/>
          <w:sz w:val="20"/>
        </w:rPr>
        <w:t>localVariable</w:t>
      </w:r>
      <w:r>
        <w:t>.</w:t>
      </w:r>
    </w:p>
    <w:p w:rsidR="003A56B9" w:rsidRDefault="004C4C4E">
      <w:pPr>
        <w:spacing w:after="140"/>
        <w:ind w:left="360"/>
      </w:pPr>
      <w:r>
        <w:rPr>
          <w:rFonts w:ascii="Courier New" w:eastAsia="Courier New" w:hAnsi="Courier New" w:cs="Courier New"/>
          <w:color w:val="1155CC"/>
          <w:sz w:val="20"/>
        </w:rPr>
        <w:t>setLocalVariable</w:t>
      </w:r>
    </w:p>
    <w:p w:rsidR="003A56B9" w:rsidRDefault="004C4C4E">
      <w:pPr>
        <w:spacing w:after="140"/>
        <w:ind w:left="360"/>
      </w:pPr>
      <w:r>
        <w:rPr>
          <w:rFonts w:ascii="Courier New" w:eastAsia="Courier New" w:hAnsi="Courier New" w:cs="Courier New"/>
          <w:color w:val="0000FF"/>
          <w:sz w:val="20"/>
        </w:rPr>
        <w:t xml:space="preserve">  </w:t>
      </w:r>
      <w:r>
        <w:rPr>
          <w:rFonts w:ascii="Courier New" w:eastAsia="Courier New" w:hAnsi="Courier New" w:cs="Courier New"/>
          <w:color w:val="073763"/>
          <w:sz w:val="20"/>
        </w:rPr>
        <w:t xml:space="preserve">: SET </w:t>
      </w:r>
      <w:r>
        <w:rPr>
          <w:rFonts w:ascii="Courier New" w:eastAsia="Courier New" w:hAnsi="Courier New" w:cs="Courier New"/>
          <w:color w:val="1155CC"/>
          <w:sz w:val="20"/>
        </w:rPr>
        <w:t>localVariable</w:t>
      </w:r>
      <w:r>
        <w:rPr>
          <w:rFonts w:ascii="Courier New" w:eastAsia="Courier New" w:hAnsi="Courier New" w:cs="Courier New"/>
          <w:color w:val="073763"/>
          <w:sz w:val="20"/>
        </w:rPr>
        <w:t xml:space="preserve"> ( </w:t>
      </w:r>
      <w:r>
        <w:rPr>
          <w:rFonts w:ascii="Courier New" w:eastAsia="Courier New" w:hAnsi="Courier New" w:cs="Courier New"/>
          <w:color w:val="1155CC"/>
          <w:sz w:val="20"/>
        </w:rPr>
        <w:t xml:space="preserve">conditionalTest </w:t>
      </w:r>
      <w:r>
        <w:rPr>
          <w:rFonts w:ascii="Courier New" w:eastAsia="Courier New" w:hAnsi="Courier New" w:cs="Courier New"/>
          <w:color w:val="073763"/>
          <w:sz w:val="20"/>
        </w:rPr>
        <w:t xml:space="preserve">| </w:t>
      </w:r>
      <w:r>
        <w:rPr>
          <w:rFonts w:ascii="Courier New" w:eastAsia="Courier New" w:hAnsi="Courier New" w:cs="Courier New"/>
          <w:color w:val="1155CC"/>
          <w:sz w:val="20"/>
        </w:rPr>
        <w:t xml:space="preserve">lrvVariable </w:t>
      </w:r>
      <w:r>
        <w:rPr>
          <w:rFonts w:ascii="Courier New" w:eastAsia="Courier New" w:hAnsi="Courier New" w:cs="Courier New"/>
          <w:color w:val="073763"/>
          <w:sz w:val="20"/>
        </w:rPr>
        <w:t>)</w:t>
      </w:r>
    </w:p>
    <w:p w:rsidR="003A56B9" w:rsidRDefault="004C4C4E">
      <w:pPr>
        <w:spacing w:after="140"/>
        <w:ind w:left="360"/>
      </w:pPr>
      <w:r>
        <w:rPr>
          <w:rFonts w:ascii="Courier New" w:eastAsia="Courier New" w:hAnsi="Courier New" w:cs="Courier New"/>
          <w:color w:val="0000FF"/>
          <w:sz w:val="20"/>
        </w:rPr>
        <w:t xml:space="preserve">  </w:t>
      </w:r>
      <w:r>
        <w:rPr>
          <w:rFonts w:ascii="Courier New" w:eastAsia="Courier New" w:hAnsi="Courier New" w:cs="Courier New"/>
          <w:color w:val="073763"/>
          <w:sz w:val="20"/>
        </w:rPr>
        <w:t>;</w:t>
      </w:r>
    </w:p>
    <w:p w:rsidR="003A56B9" w:rsidRDefault="004C4C4E">
      <w:pPr>
        <w:numPr>
          <w:ilvl w:val="0"/>
          <w:numId w:val="2"/>
        </w:numPr>
        <w:spacing w:after="140" w:line="360" w:lineRule="auto"/>
        <w:ind w:left="360" w:hanging="359"/>
        <w:contextualSpacing/>
      </w:pPr>
      <w:r>
        <w:rPr>
          <w:b/>
        </w:rPr>
        <w:t xml:space="preserve">Lexer </w:t>
      </w:r>
      <w:r>
        <w:t xml:space="preserve">rules specify token definitions and more or less follow the syntax of parser rules except that lexer rules cannot have arguments, return values, or local variables. Lexer rules begin with a capital letter. In the example below, </w:t>
      </w:r>
      <w:r>
        <w:rPr>
          <w:rFonts w:ascii="Courier New" w:eastAsia="Courier New" w:hAnsi="Courier New" w:cs="Courier New"/>
          <w:color w:val="073763"/>
          <w:sz w:val="20"/>
        </w:rPr>
        <w:t xml:space="preserve">LISTBOX </w:t>
      </w:r>
      <w:r>
        <w:t xml:space="preserve">is an example of a </w:t>
      </w:r>
      <w:r>
        <w:rPr>
          <w:i/>
        </w:rPr>
        <w:t>l</w:t>
      </w:r>
      <w:r>
        <w:rPr>
          <w:i/>
        </w:rPr>
        <w:t xml:space="preserve">iteral </w:t>
      </w:r>
      <w:r>
        <w:t>lexer rule.</w:t>
      </w:r>
    </w:p>
    <w:p w:rsidR="003A56B9" w:rsidRDefault="004C4C4E">
      <w:pPr>
        <w:spacing w:after="140" w:line="360" w:lineRule="auto"/>
        <w:ind w:left="360"/>
      </w:pPr>
      <w:r>
        <w:rPr>
          <w:rFonts w:ascii="Courier New" w:eastAsia="Courier New" w:hAnsi="Courier New" w:cs="Courier New"/>
          <w:color w:val="073763"/>
          <w:sz w:val="20"/>
        </w:rPr>
        <w:t xml:space="preserve">LISTBOX: </w:t>
      </w:r>
      <w:r>
        <w:rPr>
          <w:rFonts w:ascii="Courier New" w:eastAsia="Courier New" w:hAnsi="Courier New" w:cs="Courier New"/>
          <w:color w:val="CC0000"/>
          <w:sz w:val="20"/>
        </w:rPr>
        <w:t>‘listbox’</w:t>
      </w:r>
      <w:r>
        <w:rPr>
          <w:rFonts w:ascii="Courier New" w:eastAsia="Courier New" w:hAnsi="Courier New" w:cs="Courier New"/>
          <w:color w:val="073763"/>
          <w:sz w:val="20"/>
        </w:rPr>
        <w:t>;</w:t>
      </w:r>
    </w:p>
    <w:p w:rsidR="003A56B9" w:rsidRDefault="004C4C4E">
      <w:pPr>
        <w:numPr>
          <w:ilvl w:val="0"/>
          <w:numId w:val="2"/>
        </w:numPr>
        <w:spacing w:after="140" w:line="360" w:lineRule="auto"/>
        <w:ind w:left="360" w:hanging="359"/>
        <w:contextualSpacing/>
      </w:pPr>
      <w:r>
        <w:rPr>
          <w:b/>
        </w:rPr>
        <w:lastRenderedPageBreak/>
        <w:t>Keywords</w:t>
      </w:r>
      <w:r>
        <w:t xml:space="preserve">: Something to look out for is the use of keywords in programming languages (e.g. if, else, for, etc.) and how to treat them. There are two options: the first option is to define them as we did with the </w:t>
      </w:r>
      <w:r>
        <w:rPr>
          <w:rFonts w:ascii="Courier New" w:eastAsia="Courier New" w:hAnsi="Courier New" w:cs="Courier New"/>
          <w:color w:val="073763"/>
          <w:sz w:val="20"/>
        </w:rPr>
        <w:t>LISTBO</w:t>
      </w:r>
      <w:r>
        <w:rPr>
          <w:rFonts w:ascii="Courier New" w:eastAsia="Courier New" w:hAnsi="Courier New" w:cs="Courier New"/>
          <w:color w:val="073763"/>
          <w:sz w:val="20"/>
        </w:rPr>
        <w:t>X</w:t>
      </w:r>
      <w:r>
        <w:t xml:space="preserve"> </w:t>
      </w:r>
      <w:r>
        <w:rPr>
          <w:i/>
        </w:rPr>
        <w:t xml:space="preserve">literal </w:t>
      </w:r>
      <w:r>
        <w:t xml:space="preserve">lexer rule in the above example; the second option is to put the keyword </w:t>
      </w:r>
      <w:r>
        <w:rPr>
          <w:rFonts w:ascii="Courier New" w:eastAsia="Courier New" w:hAnsi="Courier New" w:cs="Courier New"/>
          <w:color w:val="CC0000"/>
          <w:sz w:val="20"/>
        </w:rPr>
        <w:t xml:space="preserve">‘listbox’ </w:t>
      </w:r>
      <w:r>
        <w:t>in the parser rule itself.</w:t>
      </w:r>
    </w:p>
    <w:p w:rsidR="003A56B9" w:rsidRDefault="004C4C4E">
      <w:pPr>
        <w:numPr>
          <w:ilvl w:val="0"/>
          <w:numId w:val="8"/>
        </w:numPr>
        <w:spacing w:after="140" w:line="360" w:lineRule="auto"/>
        <w:ind w:left="360" w:hanging="359"/>
        <w:contextualSpacing/>
      </w:pPr>
      <w:r>
        <w:t>Another feature that was used in ANTLR were labels. Labels are defined using the # symbol:</w:t>
      </w:r>
    </w:p>
    <w:p w:rsidR="003A56B9" w:rsidRDefault="004C4C4E">
      <w:pPr>
        <w:spacing w:after="140"/>
        <w:ind w:left="360"/>
      </w:pPr>
      <w:r>
        <w:rPr>
          <w:rFonts w:ascii="Courier New" w:eastAsia="Courier New" w:hAnsi="Courier New" w:cs="Courier New"/>
          <w:color w:val="1155CC"/>
          <w:sz w:val="20"/>
        </w:rPr>
        <w:t>userPrompt</w:t>
      </w:r>
    </w:p>
    <w:p w:rsidR="003A56B9" w:rsidRDefault="004C4C4E">
      <w:pPr>
        <w:spacing w:after="140"/>
        <w:ind w:left="360"/>
      </w:pPr>
      <w:r>
        <w:rPr>
          <w:rFonts w:ascii="Courier New" w:eastAsia="Courier New" w:hAnsi="Courier New" w:cs="Courier New"/>
          <w:color w:val="0000FF"/>
          <w:sz w:val="20"/>
        </w:rPr>
        <w:t xml:space="preserve">  </w:t>
      </w:r>
      <w:r>
        <w:rPr>
          <w:rFonts w:ascii="Courier New" w:eastAsia="Courier New" w:hAnsi="Courier New" w:cs="Courier New"/>
          <w:color w:val="073763"/>
          <w:sz w:val="20"/>
        </w:rPr>
        <w:t xml:space="preserve">: ASK </w:t>
      </w:r>
      <w:r>
        <w:rPr>
          <w:rFonts w:ascii="Courier New" w:eastAsia="Courier New" w:hAnsi="Courier New" w:cs="Courier New"/>
          <w:color w:val="1155CC"/>
          <w:sz w:val="20"/>
        </w:rPr>
        <w:t>askType askVar promptText</w:t>
      </w:r>
      <w:r>
        <w:rPr>
          <w:rFonts w:ascii="Courier New" w:eastAsia="Courier New" w:hAnsi="Courier New" w:cs="Courier New"/>
          <w:color w:val="0B5394"/>
          <w:sz w:val="20"/>
        </w:rPr>
        <w:t xml:space="preserve"> </w:t>
      </w:r>
      <w:r>
        <w:rPr>
          <w:rFonts w:ascii="Courier New" w:eastAsia="Courier New" w:hAnsi="Courier New" w:cs="Courier New"/>
          <w:color w:val="073763"/>
          <w:sz w:val="20"/>
        </w:rPr>
        <w:t xml:space="preserve">(ID | STRING | OPT | </w:t>
      </w:r>
      <w:r>
        <w:rPr>
          <w:rFonts w:ascii="Courier New" w:eastAsia="Courier New" w:hAnsi="Courier New" w:cs="Courier New"/>
          <w:color w:val="1155CC"/>
          <w:sz w:val="20"/>
        </w:rPr>
        <w:t>header</w:t>
      </w:r>
      <w:r>
        <w:rPr>
          <w:rFonts w:ascii="Courier New" w:eastAsia="Courier New" w:hAnsi="Courier New" w:cs="Courier New"/>
          <w:color w:val="073763"/>
          <w:sz w:val="20"/>
        </w:rPr>
        <w:t xml:space="preserve">)+ </w:t>
      </w:r>
      <w:r>
        <w:rPr>
          <w:rFonts w:ascii="Courier New" w:eastAsia="Courier New" w:hAnsi="Courier New" w:cs="Courier New"/>
          <w:sz w:val="20"/>
        </w:rPr>
        <w:t>#</w:t>
      </w:r>
      <w:r>
        <w:rPr>
          <w:rFonts w:ascii="Courier New" w:eastAsia="Courier New" w:hAnsi="Courier New" w:cs="Courier New"/>
          <w:color w:val="073763"/>
          <w:sz w:val="20"/>
        </w:rPr>
        <w:t xml:space="preserve"> </w:t>
      </w:r>
      <w:r>
        <w:rPr>
          <w:rFonts w:ascii="Courier New" w:eastAsia="Courier New" w:hAnsi="Courier New" w:cs="Courier New"/>
          <w:color w:val="1155CC"/>
          <w:sz w:val="20"/>
        </w:rPr>
        <w:t>ask</w:t>
      </w:r>
    </w:p>
    <w:p w:rsidR="003A56B9" w:rsidRDefault="004C4C4E">
      <w:pPr>
        <w:spacing w:after="140"/>
        <w:ind w:left="360"/>
      </w:pPr>
      <w:r>
        <w:rPr>
          <w:rFonts w:ascii="Courier New" w:eastAsia="Courier New" w:hAnsi="Courier New" w:cs="Courier New"/>
          <w:color w:val="0000FF"/>
          <w:sz w:val="20"/>
        </w:rPr>
        <w:t xml:space="preserve">  </w:t>
      </w:r>
      <w:r>
        <w:rPr>
          <w:rFonts w:ascii="Courier New" w:eastAsia="Courier New" w:hAnsi="Courier New" w:cs="Courier New"/>
          <w:color w:val="073763"/>
          <w:sz w:val="20"/>
        </w:rPr>
        <w:t>;</w:t>
      </w:r>
      <w:r>
        <w:tab/>
      </w:r>
      <w:r>
        <w:tab/>
      </w:r>
    </w:p>
    <w:p w:rsidR="003A56B9" w:rsidRDefault="004C4C4E">
      <w:pPr>
        <w:spacing w:after="140" w:line="360" w:lineRule="auto"/>
        <w:ind w:left="360"/>
      </w:pPr>
      <w:r>
        <w:t>ANTLR generates a visitor interface with a method for each labeled alternative name. This allows our java classes in the GUI to access these labels, thus extracting the prompts and responses that are displayed in the GUI interactive tree.</w:t>
      </w:r>
    </w:p>
    <w:p w:rsidR="003A56B9" w:rsidRDefault="003A56B9">
      <w:pPr>
        <w:spacing w:after="140" w:line="360" w:lineRule="auto"/>
        <w:ind w:left="1080"/>
      </w:pPr>
    </w:p>
    <w:p w:rsidR="003A56B9" w:rsidRDefault="004C4C4E">
      <w:pPr>
        <w:spacing w:after="140" w:line="360" w:lineRule="auto"/>
      </w:pPr>
      <w:r>
        <w:rPr>
          <w:b/>
        </w:rPr>
        <w:t>4.3.2 JGraphx</w:t>
      </w:r>
    </w:p>
    <w:p w:rsidR="003A56B9" w:rsidRDefault="004C4C4E">
      <w:pPr>
        <w:spacing w:after="140" w:line="360" w:lineRule="auto"/>
      </w:pPr>
      <w:r>
        <w:t>JG</w:t>
      </w:r>
      <w:r>
        <w:t>raphx is a Java library that provides</w:t>
      </w:r>
      <w:r>
        <w:rPr>
          <w:rFonts w:ascii="Arial" w:eastAsia="Arial" w:hAnsi="Arial" w:cs="Arial"/>
          <w:color w:val="333333"/>
          <w:sz w:val="22"/>
          <w:highlight w:val="white"/>
        </w:rPr>
        <w:t xml:space="preserve"> </w:t>
      </w:r>
      <w:r>
        <w:t>visualisation and interaction with node-edge graphs. We use it to build an i</w:t>
      </w:r>
      <w:r>
        <w:t>nteractive graphical representation of a T</w:t>
      </w:r>
      <w:r>
        <w:t xml:space="preserve">cl structure as a </w:t>
      </w:r>
      <w:r>
        <w:t xml:space="preserve">Tree. We simply pass </w:t>
      </w:r>
      <w:r>
        <w:t>to the library the graph built by ANTLR, define styles to dra</w:t>
      </w:r>
      <w:r>
        <w:t xml:space="preserve">w the interactive UI and plugin the actions to its nodes. The implementation is done in class Display.drawTree(Vertex root, Object p, final mxGraph graph, int[] paths, Object parent, int posX, int posY, int nSize, int mode). </w:t>
      </w:r>
    </w:p>
    <w:p w:rsidR="003A56B9" w:rsidRDefault="003A56B9">
      <w:pPr>
        <w:spacing w:after="140" w:line="360" w:lineRule="auto"/>
        <w:ind w:left="720"/>
      </w:pPr>
    </w:p>
    <w:p w:rsidR="003A56B9" w:rsidRDefault="004C4C4E">
      <w:pPr>
        <w:spacing w:after="140" w:line="360" w:lineRule="auto"/>
      </w:pPr>
      <w:r>
        <w:rPr>
          <w:b/>
        </w:rPr>
        <w:t>4.3.3  GSON</w:t>
      </w:r>
    </w:p>
    <w:p w:rsidR="003A56B9" w:rsidRDefault="004C4C4E">
      <w:pPr>
        <w:spacing w:after="140" w:line="360" w:lineRule="auto"/>
      </w:pPr>
      <w:r>
        <w:t xml:space="preserve">Gson is a Google </w:t>
      </w:r>
      <w:r>
        <w:t>Java library that we use to convert the Vertex Graph or a branch into its JSON representation. The implementation is done in class Display.writeJSONFile(Component c, String path, List&lt;Vertex&gt; procs)  where the Component c is the client to open the file sav</w:t>
      </w:r>
      <w:r>
        <w:t>er, and the path is the full path and name of the file to save, and the List&lt;Vertex&gt; is the java object to convert to JSON representation. One only needs to give pass this object as parameter to GSON.</w:t>
      </w:r>
    </w:p>
    <w:p w:rsidR="003A56B9" w:rsidRDefault="003A56B9">
      <w:pPr>
        <w:spacing w:after="140" w:line="360" w:lineRule="auto"/>
      </w:pPr>
    </w:p>
    <w:p w:rsidR="003A56B9" w:rsidRDefault="004C4C4E" w:rsidP="00ED065F">
      <w:pPr>
        <w:keepNext/>
        <w:spacing w:after="140" w:line="360" w:lineRule="auto"/>
        <w:pPrChange w:id="12" w:author="Russ Abbott" w:date="2014-06-03T16:07:00Z">
          <w:pPr>
            <w:spacing w:after="140" w:line="360" w:lineRule="auto"/>
          </w:pPr>
        </w:pPrChange>
      </w:pPr>
      <w:r>
        <w:rPr>
          <w:b/>
        </w:rPr>
        <w:lastRenderedPageBreak/>
        <w:t>4.3.4 Logging</w:t>
      </w:r>
    </w:p>
    <w:p w:rsidR="003A56B9" w:rsidRDefault="004C4C4E">
      <w:pPr>
        <w:spacing w:after="140" w:line="360" w:lineRule="auto"/>
      </w:pPr>
      <w:r>
        <w:t>We use java.util.logging.Logger to recor</w:t>
      </w:r>
      <w:r>
        <w:t>d activities and errors during testing. The logger is configured at application level for ease of configuration by defining the configuration loggin.properites file location in app.TclApplication class as follows:</w:t>
      </w:r>
    </w:p>
    <w:p w:rsidR="003A56B9" w:rsidRDefault="004C4C4E">
      <w:pPr>
        <w:spacing w:after="140" w:line="360" w:lineRule="auto"/>
      </w:pPr>
      <w:r>
        <w:t>System.setProperty("</w:t>
      </w:r>
      <w:r>
        <w:t>java.util.logging.config.file",".".concat(File.separator).concat("logging.properties"));</w:t>
      </w:r>
    </w:p>
    <w:p w:rsidR="003A56B9" w:rsidRDefault="004C4C4E">
      <w:pPr>
        <w:spacing w:after="140" w:line="360" w:lineRule="auto"/>
      </w:pPr>
      <w:r>
        <w:t>The configuration of the logger should be updated to HTML format per Boeing requirement.</w:t>
      </w:r>
    </w:p>
    <w:p w:rsidR="003A56B9" w:rsidRDefault="004C4C4E">
      <w:pPr>
        <w:spacing w:after="140" w:line="360" w:lineRule="auto"/>
      </w:pPr>
      <w:r>
        <w:rPr>
          <w:b/>
        </w:rPr>
        <w:t>4.3.5 GUI</w:t>
      </w:r>
    </w:p>
    <w:p w:rsidR="003A56B9" w:rsidRDefault="004C4C4E">
      <w:pPr>
        <w:spacing w:after="140" w:line="360" w:lineRule="auto"/>
      </w:pPr>
      <w:r>
        <w:t>The graphic interface is completely built with Swing library. The ta</w:t>
      </w:r>
      <w:r>
        <w:t xml:space="preserve">bbed panel uses frames (JFrame), embedded panes (JPane) to define the three panes: Parse Script, Build Batch Case and Test Executive. JDialog are use to collect single items from the user and keep a modal object while choosing the item to prevent the user </w:t>
      </w:r>
      <w:r>
        <w:t>from taken another action. We use JFileChooser to browse and select either Tcl scripts to parse, or JSON files to build batch cases or choose a case to run with the Test Executive. Finally we use JGraphx to generate the interactive tree.</w:t>
      </w:r>
    </w:p>
    <w:p w:rsidR="003A56B9" w:rsidRDefault="004C4C4E">
      <w:pPr>
        <w:spacing w:after="140" w:line="360" w:lineRule="auto"/>
      </w:pPr>
      <w:r>
        <w:rPr>
          <w:b/>
        </w:rPr>
        <w:t>4.3.6 PDF Generati</w:t>
      </w:r>
      <w:r>
        <w:rPr>
          <w:b/>
        </w:rPr>
        <w:t>on</w:t>
      </w:r>
    </w:p>
    <w:p w:rsidR="003A56B9" w:rsidRDefault="004C4C4E">
      <w:pPr>
        <w:spacing w:after="140" w:line="360" w:lineRule="auto"/>
      </w:pPr>
      <w:r>
        <w:t>We use iText library to create an image of the Tcl parse tree or a case to later embed ina PDF document. This tool is not fully functional only the image is working at the writing of this document.</w:t>
      </w:r>
    </w:p>
    <w:p w:rsidR="003A56B9" w:rsidRDefault="004C4C4E">
      <w:pPr>
        <w:spacing w:after="140" w:line="360" w:lineRule="auto"/>
      </w:pPr>
      <w:r>
        <w:rPr>
          <w:b/>
        </w:rPr>
        <w:t xml:space="preserve">4.4 </w:t>
      </w:r>
      <w:r>
        <w:rPr>
          <w:b/>
        </w:rPr>
        <w:t>Batch Process Modu</w:t>
      </w:r>
      <w:r>
        <w:rPr>
          <w:b/>
        </w:rPr>
        <w:t>le</w:t>
      </w:r>
    </w:p>
    <w:p w:rsidR="003A56B9" w:rsidRDefault="004C4C4E">
      <w:pPr>
        <w:spacing w:after="140" w:line="360" w:lineRule="auto"/>
      </w:pPr>
      <w:r>
        <w:t>This module will offer an inte</w:t>
      </w:r>
      <w:r>
        <w:t>rface to u</w:t>
      </w:r>
      <w:r>
        <w:t xml:space="preserve">sers to choose </w:t>
      </w:r>
      <w:r>
        <w:t>t</w:t>
      </w:r>
      <w:r>
        <w:t xml:space="preserve">est </w:t>
      </w:r>
      <w:r>
        <w:t>c</w:t>
      </w:r>
      <w:r>
        <w:t>ases in th</w:t>
      </w:r>
      <w:r>
        <w:t>eir JSON representation</w:t>
      </w:r>
      <w:r>
        <w:t xml:space="preserve"> to build a batch process by selecting a set of cases that will be executed </w:t>
      </w:r>
      <w:r>
        <w:t>by the Test Developer in sequence of Tcl procedures. The user</w:t>
      </w:r>
      <w:r>
        <w:t xml:space="preserve"> may define global instructions</w:t>
      </w:r>
      <w:r>
        <w:t xml:space="preserve"> such as configuring the</w:t>
      </w:r>
      <w:r>
        <w:t xml:space="preserve"> DSS </w:t>
      </w:r>
      <w:r>
        <w:t xml:space="preserve">scenario </w:t>
      </w:r>
    </w:p>
    <w:p w:rsidR="003A56B9" w:rsidRDefault="004C4C4E">
      <w:pPr>
        <w:spacing w:after="140" w:line="360" w:lineRule="auto"/>
      </w:pPr>
      <w:r>
        <w:rPr>
          <w:b/>
        </w:rPr>
        <w:t xml:space="preserve">4.5. </w:t>
      </w:r>
      <w:r>
        <w:rPr>
          <w:b/>
        </w:rPr>
        <w:t>Test Executive Module</w:t>
      </w:r>
    </w:p>
    <w:p w:rsidR="003A56B9" w:rsidRDefault="004C4C4E">
      <w:pPr>
        <w:spacing w:after="140" w:line="360" w:lineRule="auto"/>
      </w:pPr>
      <w:r>
        <w:t xml:space="preserve">Test Executive is a visual scripting application that automates interactions with the GUI elements of the satellite control software. </w:t>
      </w:r>
    </w:p>
    <w:p w:rsidR="003A56B9" w:rsidRDefault="004C4C4E" w:rsidP="00ED065F">
      <w:pPr>
        <w:keepNext/>
        <w:spacing w:line="360" w:lineRule="auto"/>
        <w:pPrChange w:id="13" w:author="Russ Abbott" w:date="2014-06-03T16:07:00Z">
          <w:pPr>
            <w:spacing w:line="360" w:lineRule="auto"/>
          </w:pPr>
        </w:pPrChange>
      </w:pPr>
      <w:r>
        <w:lastRenderedPageBreak/>
        <w:t>4.5.1 Sikuli</w:t>
      </w:r>
    </w:p>
    <w:p w:rsidR="003A56B9" w:rsidRDefault="004C4C4E">
      <w:pPr>
        <w:spacing w:line="360" w:lineRule="auto"/>
      </w:pPr>
      <w:r>
        <w:t>Sikuli automates anything you see on the screen. It uses image rec</w:t>
      </w:r>
      <w:r>
        <w:t>ognition to identify and control GUI components. It is useful when there is no easy access to a GUI's internal or source code.</w:t>
      </w:r>
    </w:p>
    <w:p w:rsidR="003A56B9" w:rsidRDefault="003A56B9">
      <w:pPr>
        <w:spacing w:line="360" w:lineRule="auto"/>
      </w:pPr>
    </w:p>
    <w:p w:rsidR="003A56B9" w:rsidRDefault="004C4C4E">
      <w:pPr>
        <w:spacing w:line="360" w:lineRule="auto"/>
      </w:pPr>
      <w:r>
        <w:t>4.5.2 Image Creator</w:t>
      </w:r>
    </w:p>
    <w:p w:rsidR="003A56B9" w:rsidRDefault="004C4C4E">
      <w:pPr>
        <w:spacing w:line="360" w:lineRule="auto"/>
      </w:pPr>
      <w:r>
        <w:t>The image creator uses the pillow python library to generate text into images. The engineer can use the imag</w:t>
      </w:r>
      <w:r>
        <w:t>e font type along with the color of the image’s background.</w:t>
      </w:r>
    </w:p>
    <w:p w:rsidR="003A56B9" w:rsidRDefault="003A56B9">
      <w:pPr>
        <w:spacing w:line="360" w:lineRule="auto"/>
      </w:pPr>
    </w:p>
    <w:p w:rsidR="003A56B9" w:rsidRDefault="004C4C4E">
      <w:pPr>
        <w:spacing w:line="360" w:lineRule="auto"/>
      </w:pPr>
      <w:r>
        <w:t>4.5.3 Logging</w:t>
      </w:r>
    </w:p>
    <w:p w:rsidR="003A56B9" w:rsidRDefault="004C4C4E">
      <w:pPr>
        <w:spacing w:line="360" w:lineRule="auto"/>
      </w:pPr>
      <w:r>
        <w:t>The logging functionality will export a log text file of any errors that might occur during the operations. It will also pin point the exact location of the error to allow the engin</w:t>
      </w:r>
      <w:r>
        <w:t xml:space="preserve">eer to properly debug the problem.  </w:t>
      </w:r>
    </w:p>
    <w:p w:rsidR="003A56B9" w:rsidRDefault="004C4C4E">
      <w:pPr>
        <w:pStyle w:val="Heading1"/>
        <w:spacing w:line="360" w:lineRule="auto"/>
        <w:ind w:left="0"/>
      </w:pPr>
      <w:bookmarkStart w:id="14" w:name="h.ulpnvze7lcm" w:colFirst="0" w:colLast="0"/>
      <w:bookmarkEnd w:id="14"/>
      <w:r>
        <w:rPr>
          <w:rFonts w:ascii="Times New Roman" w:eastAsia="Times New Roman" w:hAnsi="Times New Roman" w:cs="Times New Roman"/>
        </w:rPr>
        <w:t>Section 5: Conclusion</w:t>
      </w:r>
    </w:p>
    <w:p w:rsidR="003A56B9" w:rsidRDefault="004C4C4E">
      <w:pPr>
        <w:spacing w:line="360" w:lineRule="auto"/>
        <w:ind w:firstLine="720"/>
      </w:pPr>
      <w:r>
        <w:t xml:space="preserve">Development of the Automated Test Framework was a challenging and insightful journey into </w:t>
      </w:r>
      <w:r>
        <w:t>industry life.</w:t>
      </w:r>
      <w:r>
        <w:t xml:space="preserve"> Our team has learned how to deal with clients, customers, team management, setbacks, limited</w:t>
      </w:r>
      <w:r>
        <w:t xml:space="preserve"> resources, and most importantly with cooperation </w:t>
      </w:r>
      <w:r>
        <w:t>among each other. As a team we have a better understanding how to to parse information, definite grammars, creating GUI and it’s functionality options and used some of the tools used in the industry.</w:t>
      </w:r>
      <w:r>
        <w:t xml:space="preserve"> We hav</w:t>
      </w:r>
      <w:r>
        <w:t>e come together to develop a product that is sustainable for future development. Our biggest success is our Test Developer because it meets all the functional requirements that we set out to do. The communicat</w:t>
      </w:r>
      <w:r>
        <w:t>ion</w:t>
      </w:r>
      <w:r>
        <w:t xml:space="preserve"> with our liaisons at the very beginning was extremely hard to grasp but we managed to all get on the same page and complete what needs to be done.</w:t>
      </w:r>
    </w:p>
    <w:p w:rsidR="003A56B9" w:rsidRDefault="004C4C4E">
      <w:pPr>
        <w:spacing w:line="360" w:lineRule="auto"/>
        <w:ind w:firstLine="720"/>
      </w:pPr>
      <w:r>
        <w:t>Our biggest setback however is the Test Executive. There were a good amount of hardware issue and approval w</w:t>
      </w:r>
      <w:r>
        <w:t>ith this portion of the project that made it difficult to further our development on this section. However, this pushed our team to become more creative and seek alternate solutions to the problem. Thankfully, we have brilliant software engineers on the te</w:t>
      </w:r>
      <w:r>
        <w:t xml:space="preserve">am that suggested that further development on our personal computers and transfer them on the specialized computer. </w:t>
      </w:r>
    </w:p>
    <w:p w:rsidR="003A56B9" w:rsidRDefault="004C4C4E">
      <w:pPr>
        <w:spacing w:line="360" w:lineRule="auto"/>
        <w:ind w:firstLine="720"/>
      </w:pPr>
      <w:bookmarkStart w:id="15" w:name="h.17dp8vu" w:colFirst="0" w:colLast="0"/>
      <w:bookmarkEnd w:id="15"/>
      <w:r>
        <w:t>Given the circumstances, our team has succeeded with the project. If the project were to continue for the future, the changes and suggestio</w:t>
      </w:r>
      <w:r>
        <w:t xml:space="preserve">n is to give our team a trustworthy environment </w:t>
      </w:r>
      <w:r>
        <w:lastRenderedPageBreak/>
        <w:t xml:space="preserve">for the Test Executive side and allow our team not to be distracted from hitting our functional requirements for both aspect of the software. </w:t>
      </w:r>
    </w:p>
    <w:p w:rsidR="003A56B9" w:rsidRDefault="003A56B9">
      <w:pPr>
        <w:spacing w:line="360" w:lineRule="auto"/>
        <w:ind w:firstLine="720"/>
      </w:pPr>
    </w:p>
    <w:p w:rsidR="003A56B9" w:rsidRDefault="003A56B9">
      <w:pPr>
        <w:spacing w:line="360" w:lineRule="auto"/>
        <w:ind w:firstLine="720"/>
      </w:pPr>
    </w:p>
    <w:p w:rsidR="003A56B9" w:rsidRDefault="004C4C4E">
      <w:pPr>
        <w:spacing w:line="360" w:lineRule="auto"/>
      </w:pPr>
      <w:r>
        <w:rPr>
          <w:b/>
          <w:color w:val="365F91"/>
          <w:sz w:val="28"/>
        </w:rPr>
        <w:t>Section 6: Resources</w:t>
      </w:r>
    </w:p>
    <w:p w:rsidR="003A56B9" w:rsidRDefault="004C4C4E">
      <w:pPr>
        <w:numPr>
          <w:ilvl w:val="0"/>
          <w:numId w:val="7"/>
        </w:numPr>
        <w:spacing w:line="360" w:lineRule="auto"/>
        <w:ind w:hanging="359"/>
        <w:contextualSpacing/>
      </w:pPr>
      <w:hyperlink r:id="rId30">
        <w:r>
          <w:rPr>
            <w:b/>
            <w:color w:val="1155CC"/>
            <w:u w:val="single"/>
          </w:rPr>
          <w:t>ANTLR</w:t>
        </w:r>
      </w:hyperlink>
      <w:hyperlink r:id="rId31">
        <w:r>
          <w:rPr>
            <w:color w:val="1155CC"/>
            <w:u w:val="single"/>
          </w:rPr>
          <w:t xml:space="preserve"> Parser generator</w:t>
        </w:r>
      </w:hyperlink>
    </w:p>
    <w:p w:rsidR="003A56B9" w:rsidRDefault="004C4C4E">
      <w:pPr>
        <w:numPr>
          <w:ilvl w:val="0"/>
          <w:numId w:val="7"/>
        </w:numPr>
        <w:spacing w:line="360" w:lineRule="auto"/>
        <w:ind w:hanging="359"/>
        <w:contextualSpacing/>
      </w:pPr>
      <w:hyperlink r:id="rId32">
        <w:r>
          <w:rPr>
            <w:b/>
            <w:color w:val="1155CC"/>
            <w:u w:val="single"/>
          </w:rPr>
          <w:t>ANTLRWorks</w:t>
        </w:r>
      </w:hyperlink>
      <w:hyperlink r:id="rId33">
        <w:r>
          <w:rPr>
            <w:color w:val="1155CC"/>
            <w:u w:val="single"/>
          </w:rPr>
          <w:t xml:space="preserve"> Grammar tool</w:t>
        </w:r>
      </w:hyperlink>
      <w:r>
        <w:t xml:space="preserve"> </w:t>
      </w:r>
    </w:p>
    <w:p w:rsidR="003A56B9" w:rsidRDefault="004C4C4E">
      <w:pPr>
        <w:numPr>
          <w:ilvl w:val="0"/>
          <w:numId w:val="7"/>
        </w:numPr>
        <w:spacing w:line="360" w:lineRule="auto"/>
        <w:ind w:hanging="359"/>
        <w:contextualSpacing/>
      </w:pPr>
      <w:hyperlink r:id="rId34">
        <w:r>
          <w:rPr>
            <w:b/>
            <w:color w:val="1155CC"/>
            <w:u w:val="single"/>
          </w:rPr>
          <w:t>JGraphX</w:t>
        </w:r>
      </w:hyperlink>
      <w:hyperlink r:id="rId35">
        <w:r>
          <w:rPr>
            <w:color w:val="1155CC"/>
            <w:u w:val="single"/>
          </w:rPr>
          <w:t xml:space="preserve"> Java Swing diagramming tool</w:t>
        </w:r>
      </w:hyperlink>
    </w:p>
    <w:p w:rsidR="003A56B9" w:rsidRDefault="004C4C4E">
      <w:pPr>
        <w:numPr>
          <w:ilvl w:val="0"/>
          <w:numId w:val="7"/>
        </w:numPr>
        <w:spacing w:line="360" w:lineRule="auto"/>
        <w:ind w:hanging="359"/>
        <w:contextualSpacing/>
      </w:pPr>
      <w:hyperlink r:id="rId36">
        <w:r>
          <w:rPr>
            <w:b/>
            <w:color w:val="1155CC"/>
            <w:u w:val="single"/>
          </w:rPr>
          <w:t>Sikuli</w:t>
        </w:r>
      </w:hyperlink>
      <w:hyperlink r:id="rId37">
        <w:r>
          <w:rPr>
            <w:color w:val="1155CC"/>
            <w:u w:val="single"/>
          </w:rPr>
          <w:t xml:space="preserve"> visual scripting tool</w:t>
        </w:r>
      </w:hyperlink>
    </w:p>
    <w:p w:rsidR="003A56B9" w:rsidRDefault="004C4C4E">
      <w:pPr>
        <w:numPr>
          <w:ilvl w:val="0"/>
          <w:numId w:val="7"/>
        </w:numPr>
        <w:spacing w:line="360" w:lineRule="auto"/>
        <w:ind w:hanging="359"/>
        <w:contextualSpacing/>
      </w:pPr>
      <w:hyperlink r:id="rId38">
        <w:r>
          <w:rPr>
            <w:b/>
            <w:color w:val="1155CC"/>
            <w:u w:val="single"/>
          </w:rPr>
          <w:t>iText 5.5.0</w:t>
        </w:r>
      </w:hyperlink>
      <w:hyperlink r:id="rId39">
        <w:r>
          <w:rPr>
            <w:color w:val="1155CC"/>
            <w:u w:val="single"/>
          </w:rPr>
          <w:t xml:space="preserve"> Programmable PDF Software</w:t>
        </w:r>
      </w:hyperlink>
      <w:r>
        <w:t xml:space="preserve"> </w:t>
      </w:r>
    </w:p>
    <w:p w:rsidR="003A56B9" w:rsidRPr="00ED065F" w:rsidRDefault="004C4C4E">
      <w:pPr>
        <w:numPr>
          <w:ilvl w:val="0"/>
          <w:numId w:val="7"/>
        </w:numPr>
        <w:spacing w:line="360" w:lineRule="auto"/>
        <w:ind w:hanging="359"/>
        <w:contextualSpacing/>
        <w:rPr>
          <w:ins w:id="16" w:author="Russ Abbott" w:date="2014-06-03T16:08:00Z"/>
          <w:rPrChange w:id="17" w:author="Russ Abbott" w:date="2014-06-03T16:08:00Z">
            <w:rPr>
              <w:ins w:id="18" w:author="Russ Abbott" w:date="2014-06-03T16:08:00Z"/>
              <w:b/>
              <w:color w:val="1155CC"/>
              <w:u w:val="single"/>
            </w:rPr>
          </w:rPrChange>
        </w:rPr>
      </w:pPr>
      <w:hyperlink r:id="rId40">
        <w:r>
          <w:rPr>
            <w:b/>
            <w:color w:val="1155CC"/>
            <w:u w:val="single"/>
          </w:rPr>
          <w:t>GSON c</w:t>
        </w:r>
        <w:r>
          <w:rPr>
            <w:b/>
            <w:color w:val="1155CC"/>
            <w:u w:val="single"/>
          </w:rPr>
          <w:t>onvert Java object into JSON data objects</w:t>
        </w:r>
      </w:hyperlink>
    </w:p>
    <w:p w:rsidR="00ED065F" w:rsidRDefault="00ED065F">
      <w:pPr>
        <w:numPr>
          <w:ilvl w:val="0"/>
          <w:numId w:val="7"/>
        </w:numPr>
        <w:spacing w:line="360" w:lineRule="auto"/>
        <w:ind w:hanging="359"/>
        <w:contextualSpacing/>
      </w:pPr>
      <w:ins w:id="19" w:author="Russ Abbott" w:date="2014-06-03T16:08:00Z">
        <w:r>
          <w:rPr>
            <w:b/>
            <w:color w:val="1155CC"/>
            <w:u w:val="single"/>
          </w:rPr>
          <w:t>The ATF code and code documentation is Boeing proprietary</w:t>
        </w:r>
      </w:ins>
      <w:bookmarkStart w:id="20" w:name="_GoBack"/>
      <w:bookmarkEnd w:id="20"/>
    </w:p>
    <w:p w:rsidR="003A56B9" w:rsidRDefault="003A56B9">
      <w:pPr>
        <w:spacing w:line="360" w:lineRule="auto"/>
      </w:pPr>
    </w:p>
    <w:p w:rsidR="003A56B9" w:rsidRDefault="003A56B9">
      <w:pPr>
        <w:spacing w:line="360" w:lineRule="auto"/>
      </w:pPr>
    </w:p>
    <w:p w:rsidR="003A56B9" w:rsidRDefault="003A56B9">
      <w:pPr>
        <w:spacing w:line="360" w:lineRule="auto"/>
        <w:ind w:firstLine="720"/>
      </w:pPr>
    </w:p>
    <w:sectPr w:rsidR="003A56B9">
      <w:headerReference w:type="default" r:id="rId41"/>
      <w:footerReference w:type="default" r:id="rId42"/>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4E" w:rsidRDefault="004C4C4E">
      <w:r>
        <w:separator/>
      </w:r>
    </w:p>
  </w:endnote>
  <w:endnote w:type="continuationSeparator" w:id="0">
    <w:p w:rsidR="004C4C4E" w:rsidRDefault="004C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B9" w:rsidRDefault="004C4C4E">
    <w:r>
      <w:rPr>
        <w:sz w:val="16"/>
      </w:rPr>
      <w:t>Report for the Automated Test Framework by Bryan Pham, Carlos Manzano, Guillermo Cervantes, Loran Briggs</w:t>
    </w:r>
    <w:r>
      <w:rPr>
        <w:sz w:val="16"/>
      </w:rPr>
      <w:t xml:space="preserve"> and </w:t>
    </w:r>
    <w:r>
      <w:rPr>
        <w:sz w:val="16"/>
      </w:rPr>
      <w:t>Mark Sargent 2013-2014.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4E" w:rsidRDefault="004C4C4E">
      <w:r>
        <w:separator/>
      </w:r>
    </w:p>
  </w:footnote>
  <w:footnote w:type="continuationSeparator" w:id="0">
    <w:p w:rsidR="004C4C4E" w:rsidRDefault="004C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6B9" w:rsidRDefault="003A56B9">
    <w:pPr>
      <w:tabs>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5AF"/>
    <w:multiLevelType w:val="multilevel"/>
    <w:tmpl w:val="4000CAF0"/>
    <w:lvl w:ilvl="0">
      <w:start w:val="1"/>
      <w:numFmt w:val="decimal"/>
      <w:lvlText w:val="%1."/>
      <w:lvlJc w:val="left"/>
      <w:pPr>
        <w:ind w:left="720" w:firstLine="360"/>
      </w:pPr>
      <w:rPr>
        <w:vertAlign w:val="baseline"/>
      </w:rPr>
    </w:lvl>
    <w:lvl w:ilvl="1">
      <w:start w:val="1"/>
      <w:numFmt w:val="decimal"/>
      <w:lvlText w:val="%2."/>
      <w:lvlJc w:val="left"/>
      <w:pPr>
        <w:ind w:left="1080" w:firstLine="720"/>
      </w:pPr>
      <w:rPr>
        <w:vertAlign w:val="baseline"/>
      </w:rPr>
    </w:lvl>
    <w:lvl w:ilvl="2">
      <w:start w:val="1"/>
      <w:numFmt w:val="decimal"/>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decimal"/>
      <w:lvlText w:val="%5."/>
      <w:lvlJc w:val="left"/>
      <w:pPr>
        <w:ind w:left="2160" w:firstLine="1800"/>
      </w:pPr>
      <w:rPr>
        <w:vertAlign w:val="baseline"/>
      </w:rPr>
    </w:lvl>
    <w:lvl w:ilvl="5">
      <w:start w:val="1"/>
      <w:numFmt w:val="decimal"/>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decimal"/>
      <w:lvlText w:val="%8."/>
      <w:lvlJc w:val="left"/>
      <w:pPr>
        <w:ind w:left="3240" w:firstLine="2880"/>
      </w:pPr>
      <w:rPr>
        <w:vertAlign w:val="baseline"/>
      </w:rPr>
    </w:lvl>
    <w:lvl w:ilvl="8">
      <w:start w:val="1"/>
      <w:numFmt w:val="decimal"/>
      <w:lvlText w:val="%9."/>
      <w:lvlJc w:val="left"/>
      <w:pPr>
        <w:ind w:left="3600" w:firstLine="3240"/>
      </w:pPr>
      <w:rPr>
        <w:vertAlign w:val="baseline"/>
      </w:rPr>
    </w:lvl>
  </w:abstractNum>
  <w:abstractNum w:abstractNumId="1">
    <w:nsid w:val="25334EF0"/>
    <w:multiLevelType w:val="multilevel"/>
    <w:tmpl w:val="0B9260C6"/>
    <w:lvl w:ilvl="0">
      <w:start w:val="1"/>
      <w:numFmt w:val="bullet"/>
      <w:lvlText w:val="●"/>
      <w:lvlJc w:val="left"/>
      <w:pPr>
        <w:ind w:left="1440" w:firstLine="1080"/>
      </w:pPr>
      <w:rPr>
        <w:rFonts w:ascii="Arial" w:eastAsia="Arial" w:hAnsi="Arial" w:cs="Arial"/>
        <w:vertAlign w:val="baseline"/>
      </w:rPr>
    </w:lvl>
    <w:lvl w:ilvl="1">
      <w:start w:val="1"/>
      <w:numFmt w:val="bullet"/>
      <w:lvlText w:val="◦"/>
      <w:lvlJc w:val="left"/>
      <w:pPr>
        <w:ind w:left="1800" w:firstLine="144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
      <w:lvlJc w:val="left"/>
      <w:pPr>
        <w:ind w:left="2880" w:firstLine="2520"/>
      </w:pPr>
      <w:rPr>
        <w:rFonts w:ascii="Arial" w:eastAsia="Arial" w:hAnsi="Arial" w:cs="Arial"/>
        <w:vertAlign w:val="baseline"/>
      </w:rPr>
    </w:lvl>
    <w:lvl w:ilvl="5">
      <w:start w:val="1"/>
      <w:numFmt w:val="bullet"/>
      <w:lvlText w:val="▪"/>
      <w:lvlJc w:val="left"/>
      <w:pPr>
        <w:ind w:left="3240" w:firstLine="2880"/>
      </w:pPr>
      <w:rPr>
        <w:rFonts w:ascii="Arial" w:eastAsia="Arial" w:hAnsi="Arial" w:cs="Arial"/>
        <w:vertAlign w:val="baseline"/>
      </w:rPr>
    </w:lvl>
    <w:lvl w:ilvl="6">
      <w:start w:val="1"/>
      <w:numFmt w:val="bullet"/>
      <w:lvlText w:val="●"/>
      <w:lvlJc w:val="left"/>
      <w:pPr>
        <w:ind w:left="3600" w:firstLine="3240"/>
      </w:pPr>
      <w:rPr>
        <w:rFonts w:ascii="Arial" w:eastAsia="Arial" w:hAnsi="Arial" w:cs="Arial"/>
        <w:vertAlign w:val="baseline"/>
      </w:rPr>
    </w:lvl>
    <w:lvl w:ilvl="7">
      <w:start w:val="1"/>
      <w:numFmt w:val="bullet"/>
      <w:lvlText w:val="◦"/>
      <w:lvlJc w:val="left"/>
      <w:pPr>
        <w:ind w:left="3960" w:firstLine="3600"/>
      </w:pPr>
      <w:rPr>
        <w:rFonts w:ascii="Arial" w:eastAsia="Arial" w:hAnsi="Arial" w:cs="Arial"/>
        <w:vertAlign w:val="baseline"/>
      </w:rPr>
    </w:lvl>
    <w:lvl w:ilvl="8">
      <w:start w:val="1"/>
      <w:numFmt w:val="bullet"/>
      <w:lvlText w:val="▪"/>
      <w:lvlJc w:val="left"/>
      <w:pPr>
        <w:ind w:left="4320" w:firstLine="3960"/>
      </w:pPr>
      <w:rPr>
        <w:rFonts w:ascii="Arial" w:eastAsia="Arial" w:hAnsi="Arial" w:cs="Arial"/>
        <w:vertAlign w:val="baseline"/>
      </w:rPr>
    </w:lvl>
  </w:abstractNum>
  <w:abstractNum w:abstractNumId="2">
    <w:nsid w:val="2F4D5372"/>
    <w:multiLevelType w:val="multilevel"/>
    <w:tmpl w:val="02909728"/>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nsid w:val="2F910BB2"/>
    <w:multiLevelType w:val="multilevel"/>
    <w:tmpl w:val="C580719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4C510AFD"/>
    <w:multiLevelType w:val="multilevel"/>
    <w:tmpl w:val="96C44A0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6345119A"/>
    <w:multiLevelType w:val="multilevel"/>
    <w:tmpl w:val="F3C0D6C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6">
    <w:nsid w:val="70203B70"/>
    <w:multiLevelType w:val="multilevel"/>
    <w:tmpl w:val="E640C0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7DFC0AC5"/>
    <w:multiLevelType w:val="multilevel"/>
    <w:tmpl w:val="B3FC4B28"/>
    <w:lvl w:ilvl="0">
      <w:start w:val="1"/>
      <w:numFmt w:val="bullet"/>
      <w:lvlText w:val="●"/>
      <w:lvlJc w:val="left"/>
      <w:pPr>
        <w:ind w:left="1440" w:firstLine="1080"/>
      </w:pPr>
      <w:rPr>
        <w:rFonts w:ascii="Arial" w:eastAsia="Arial" w:hAnsi="Arial" w:cs="Arial"/>
        <w:vertAlign w:val="baseline"/>
      </w:rPr>
    </w:lvl>
    <w:lvl w:ilvl="1">
      <w:start w:val="1"/>
      <w:numFmt w:val="bullet"/>
      <w:lvlText w:val="◦"/>
      <w:lvlJc w:val="left"/>
      <w:pPr>
        <w:ind w:left="1800" w:firstLine="144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
      <w:lvlJc w:val="left"/>
      <w:pPr>
        <w:ind w:left="2880" w:firstLine="2520"/>
      </w:pPr>
      <w:rPr>
        <w:rFonts w:ascii="Arial" w:eastAsia="Arial" w:hAnsi="Arial" w:cs="Arial"/>
        <w:vertAlign w:val="baseline"/>
      </w:rPr>
    </w:lvl>
    <w:lvl w:ilvl="5">
      <w:start w:val="1"/>
      <w:numFmt w:val="bullet"/>
      <w:lvlText w:val="▪"/>
      <w:lvlJc w:val="left"/>
      <w:pPr>
        <w:ind w:left="3240" w:firstLine="2880"/>
      </w:pPr>
      <w:rPr>
        <w:rFonts w:ascii="Arial" w:eastAsia="Arial" w:hAnsi="Arial" w:cs="Arial"/>
        <w:vertAlign w:val="baseline"/>
      </w:rPr>
    </w:lvl>
    <w:lvl w:ilvl="6">
      <w:start w:val="1"/>
      <w:numFmt w:val="bullet"/>
      <w:lvlText w:val="●"/>
      <w:lvlJc w:val="left"/>
      <w:pPr>
        <w:ind w:left="3600" w:firstLine="3240"/>
      </w:pPr>
      <w:rPr>
        <w:rFonts w:ascii="Arial" w:eastAsia="Arial" w:hAnsi="Arial" w:cs="Arial"/>
        <w:vertAlign w:val="baseline"/>
      </w:rPr>
    </w:lvl>
    <w:lvl w:ilvl="7">
      <w:start w:val="1"/>
      <w:numFmt w:val="bullet"/>
      <w:lvlText w:val="◦"/>
      <w:lvlJc w:val="left"/>
      <w:pPr>
        <w:ind w:left="3960" w:firstLine="3600"/>
      </w:pPr>
      <w:rPr>
        <w:rFonts w:ascii="Arial" w:eastAsia="Arial" w:hAnsi="Arial" w:cs="Arial"/>
        <w:vertAlign w:val="baseline"/>
      </w:rPr>
    </w:lvl>
    <w:lvl w:ilvl="8">
      <w:start w:val="1"/>
      <w:numFmt w:val="bullet"/>
      <w:lvlText w:val="▪"/>
      <w:lvlJc w:val="left"/>
      <w:pPr>
        <w:ind w:left="4320" w:firstLine="3960"/>
      </w:pPr>
      <w:rPr>
        <w:rFonts w:ascii="Arial" w:eastAsia="Arial" w:hAnsi="Arial" w:cs="Arial"/>
        <w:vertAlign w:val="baseline"/>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56B9"/>
    <w:rsid w:val="003A56B9"/>
    <w:rsid w:val="004C4C4E"/>
    <w:rsid w:val="00ED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432" w:hanging="431"/>
      <w:outlineLvl w:val="0"/>
    </w:pPr>
    <w:rPr>
      <w:rFonts w:ascii="Cambria" w:eastAsia="Cambria" w:hAnsi="Cambria" w:cs="Cambria"/>
      <w:b/>
      <w:color w:val="365F91"/>
      <w:sz w:val="2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280"/>
      <w:ind w:left="720" w:hanging="719"/>
      <w:outlineLvl w:val="2"/>
    </w:pPr>
    <w:rPr>
      <w:b/>
      <w:i/>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D065F"/>
    <w:rPr>
      <w:rFonts w:ascii="Tahoma" w:hAnsi="Tahoma" w:cs="Tahoma"/>
      <w:sz w:val="16"/>
      <w:szCs w:val="16"/>
    </w:rPr>
  </w:style>
  <w:style w:type="character" w:customStyle="1" w:styleId="BalloonTextChar">
    <w:name w:val="Balloon Text Char"/>
    <w:basedOn w:val="DefaultParagraphFont"/>
    <w:link w:val="BalloonText"/>
    <w:uiPriority w:val="99"/>
    <w:semiHidden/>
    <w:rsid w:val="00ED0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432" w:hanging="431"/>
      <w:outlineLvl w:val="0"/>
    </w:pPr>
    <w:rPr>
      <w:rFonts w:ascii="Cambria" w:eastAsia="Cambria" w:hAnsi="Cambria" w:cs="Cambria"/>
      <w:b/>
      <w:color w:val="365F91"/>
      <w:sz w:val="2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280"/>
      <w:ind w:left="720" w:hanging="719"/>
      <w:outlineLvl w:val="2"/>
    </w:pPr>
    <w:rPr>
      <w:b/>
      <w:i/>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D065F"/>
    <w:rPr>
      <w:rFonts w:ascii="Tahoma" w:hAnsi="Tahoma" w:cs="Tahoma"/>
      <w:sz w:val="16"/>
      <w:szCs w:val="16"/>
    </w:rPr>
  </w:style>
  <w:style w:type="character" w:customStyle="1" w:styleId="BalloonTextChar">
    <w:name w:val="Balloon Text Char"/>
    <w:basedOn w:val="DefaultParagraphFont"/>
    <w:link w:val="BalloonText"/>
    <w:uiPriority w:val="99"/>
    <w:semiHidden/>
    <w:rsid w:val="00ED0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http://www.adobe.com/downloads.html"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itextpdf.com/release/iText550"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hyperlink" Target="https://github.com/jgraph/jgraphx"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dobe.com/downloads.html"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tunnelvisionlabs.com/products/demo/antlrworks" TargetMode="External"/><Relationship Id="rId38" Type="http://schemas.openxmlformats.org/officeDocument/2006/relationships/hyperlink" Target="http://itextpdf.com/release/iText55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obe.com/downloads.html" TargetMode="External"/><Relationship Id="rId24" Type="http://schemas.openxmlformats.org/officeDocument/2006/relationships/image" Target="media/image11.png"/><Relationship Id="rId32" Type="http://schemas.openxmlformats.org/officeDocument/2006/relationships/hyperlink" Target="http://tunnelvisionlabs.com/products/demo/antlrworks" TargetMode="External"/><Relationship Id="rId37" Type="http://schemas.openxmlformats.org/officeDocument/2006/relationships/hyperlink" Target="http://www.sikuli.org/" TargetMode="External"/><Relationship Id="rId40" Type="http://schemas.openxmlformats.org/officeDocument/2006/relationships/hyperlink" Target="https://code.google.com/p/google-gso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sikuli.org/" TargetMode="External"/><Relationship Id="rId10" Type="http://schemas.openxmlformats.org/officeDocument/2006/relationships/hyperlink" Target="http://java.com/en/download/index.jsp" TargetMode="External"/><Relationship Id="rId19" Type="http://schemas.openxmlformats.org/officeDocument/2006/relationships/image" Target="media/image6.png"/><Relationship Id="rId31" Type="http://schemas.openxmlformats.org/officeDocument/2006/relationships/hyperlink" Target="http://www.antlr.org/download.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antlr.org/download.html" TargetMode="External"/><Relationship Id="rId35" Type="http://schemas.openxmlformats.org/officeDocument/2006/relationships/hyperlink" Target="https://github.com/jgraph/jgraph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3002</Words>
  <Characters>17116</Characters>
  <Application>Microsoft Office Word</Application>
  <DocSecurity>0</DocSecurity>
  <Lines>142</Lines>
  <Paragraphs>40</Paragraphs>
  <ScaleCrop>false</ScaleCrop>
  <Company>Cal State L.A.</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REPORT CSNS.docx</dc:title>
  <cp:lastModifiedBy>Russ Abbott</cp:lastModifiedBy>
  <cp:revision>2</cp:revision>
  <dcterms:created xsi:type="dcterms:W3CDTF">2014-06-03T23:03:00Z</dcterms:created>
  <dcterms:modified xsi:type="dcterms:W3CDTF">2014-06-03T23:08:00Z</dcterms:modified>
</cp:coreProperties>
</file>